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8D70C" w14:textId="77777777" w:rsidR="00465C30" w:rsidRDefault="00465C30" w:rsidP="00393BB2">
      <w:pPr>
        <w:autoSpaceDE w:val="0"/>
        <w:autoSpaceDN w:val="0"/>
        <w:adjustRightInd w:val="0"/>
        <w:spacing w:after="0" w:line="240" w:lineRule="auto"/>
        <w:rPr>
          <w:rFonts w:ascii="Arial" w:eastAsia="Times New Roman" w:hAnsi="Arial" w:cs="Arial"/>
          <w:sz w:val="24"/>
          <w:szCs w:val="24"/>
          <w:lang w:eastAsia="en-GB"/>
        </w:rPr>
      </w:pPr>
    </w:p>
    <w:p w14:paraId="5FAEB475" w14:textId="77777777" w:rsidR="00465C30" w:rsidRDefault="00465C30" w:rsidP="00465C30">
      <w:pPr>
        <w:autoSpaceDE w:val="0"/>
        <w:autoSpaceDN w:val="0"/>
        <w:adjustRightInd w:val="0"/>
        <w:spacing w:after="0" w:line="240" w:lineRule="auto"/>
        <w:ind w:right="-426"/>
        <w:jc w:val="right"/>
        <w:rPr>
          <w:rFonts w:ascii="Arial" w:eastAsia="Times New Roman" w:hAnsi="Arial" w:cs="Arial"/>
          <w:sz w:val="24"/>
          <w:szCs w:val="24"/>
          <w:lang w:eastAsia="en-GB"/>
        </w:rPr>
      </w:pPr>
      <w:r>
        <w:rPr>
          <w:noProof/>
          <w:lang w:eastAsia="en-GB"/>
        </w:rPr>
        <w:drawing>
          <wp:inline distT="0" distB="0" distL="0" distR="0" wp14:anchorId="6D8781EC" wp14:editId="0290383E">
            <wp:extent cx="1876425" cy="1028700"/>
            <wp:effectExtent l="0" t="0" r="9525" b="0"/>
            <wp:docPr id="4" name="Picture 4" descr="/CDM JOBS/Sheffield City Council/01281 SCC Internal Tempates 2010/3 colour horiz logos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colour horiz logos crop.jpg" descr="/CDM JOBS/Sheffield City Council/01281 SCC Internal Tempates 2010/3 colour horiz logos crop.jpg"/>
                    <pic:cNvPicPr>
                      <a:picLocks noChangeAspect="1" noChangeArrowheads="1"/>
                    </pic:cNvPicPr>
                  </pic:nvPicPr>
                  <pic:blipFill>
                    <a:blip r:embed="rId11">
                      <a:extLst>
                        <a:ext uri="{28A0092B-C50C-407E-A947-70E740481C1C}">
                          <a14:useLocalDpi xmlns:a14="http://schemas.microsoft.com/office/drawing/2010/main" val="0"/>
                        </a:ext>
                      </a:extLst>
                    </a:blip>
                    <a:srcRect l="82921" r="3310" b="31305"/>
                    <a:stretch>
                      <a:fillRect/>
                    </a:stretch>
                  </pic:blipFill>
                  <pic:spPr bwMode="auto">
                    <a:xfrm>
                      <a:off x="0" y="0"/>
                      <a:ext cx="1876425" cy="1028700"/>
                    </a:xfrm>
                    <a:prstGeom prst="rect">
                      <a:avLst/>
                    </a:prstGeom>
                    <a:noFill/>
                    <a:ln>
                      <a:noFill/>
                    </a:ln>
                  </pic:spPr>
                </pic:pic>
              </a:graphicData>
            </a:graphic>
          </wp:inline>
        </w:drawing>
      </w:r>
    </w:p>
    <w:p w14:paraId="4C4DE92F" w14:textId="77777777" w:rsidR="002C4F87" w:rsidRPr="003E037E" w:rsidRDefault="002C4F87" w:rsidP="00465C30">
      <w:pPr>
        <w:autoSpaceDE w:val="0"/>
        <w:autoSpaceDN w:val="0"/>
        <w:adjustRightInd w:val="0"/>
        <w:spacing w:after="0" w:line="240" w:lineRule="auto"/>
        <w:jc w:val="right"/>
        <w:rPr>
          <w:rFonts w:ascii="Arial" w:eastAsia="Times New Roman" w:hAnsi="Arial" w:cs="Arial"/>
          <w:sz w:val="24"/>
          <w:szCs w:val="24"/>
          <w:lang w:eastAsia="en-GB"/>
        </w:rPr>
      </w:pPr>
      <w:r w:rsidRPr="003E037E">
        <w:rPr>
          <w:rFonts w:ascii="Arial" w:eastAsia="Times New Roman" w:hAnsi="Arial" w:cs="Arial"/>
          <w:sz w:val="24"/>
          <w:szCs w:val="24"/>
          <w:lang w:eastAsia="en-GB"/>
        </w:rPr>
        <w:t xml:space="preserve">Licensing Service </w:t>
      </w:r>
    </w:p>
    <w:p w14:paraId="63F79381" w14:textId="77777777" w:rsidR="002C4F87" w:rsidRPr="003E037E" w:rsidRDefault="002C4F87" w:rsidP="00465C30">
      <w:pPr>
        <w:autoSpaceDE w:val="0"/>
        <w:autoSpaceDN w:val="0"/>
        <w:adjustRightInd w:val="0"/>
        <w:spacing w:after="0" w:line="240" w:lineRule="auto"/>
        <w:jc w:val="right"/>
        <w:rPr>
          <w:rFonts w:ascii="Arial" w:eastAsia="Times New Roman" w:hAnsi="Arial" w:cs="Arial"/>
          <w:sz w:val="24"/>
          <w:szCs w:val="24"/>
          <w:lang w:eastAsia="en-GB"/>
        </w:rPr>
      </w:pPr>
      <w:r w:rsidRPr="003E037E">
        <w:rPr>
          <w:rFonts w:ascii="Arial" w:eastAsia="Times New Roman" w:hAnsi="Arial" w:cs="Arial"/>
          <w:sz w:val="24"/>
          <w:szCs w:val="24"/>
          <w:lang w:eastAsia="en-GB"/>
        </w:rPr>
        <w:t xml:space="preserve">Sheffield City Council </w:t>
      </w:r>
    </w:p>
    <w:p w14:paraId="2BE29721" w14:textId="77777777" w:rsidR="002C4F87" w:rsidRPr="003E037E" w:rsidRDefault="002C4F87" w:rsidP="00465C30">
      <w:pPr>
        <w:autoSpaceDE w:val="0"/>
        <w:autoSpaceDN w:val="0"/>
        <w:adjustRightInd w:val="0"/>
        <w:spacing w:after="0" w:line="240" w:lineRule="auto"/>
        <w:jc w:val="right"/>
        <w:rPr>
          <w:rFonts w:ascii="Arial" w:eastAsia="Times New Roman" w:hAnsi="Arial" w:cs="Arial"/>
          <w:sz w:val="24"/>
          <w:szCs w:val="24"/>
          <w:lang w:eastAsia="en-GB"/>
        </w:rPr>
      </w:pPr>
      <w:r w:rsidRPr="003E037E">
        <w:rPr>
          <w:rFonts w:ascii="Arial" w:eastAsia="Times New Roman" w:hAnsi="Arial" w:cs="Arial"/>
          <w:sz w:val="24"/>
          <w:szCs w:val="24"/>
          <w:lang w:eastAsia="en-GB"/>
        </w:rPr>
        <w:t xml:space="preserve">Block C Staniforth Road Depot </w:t>
      </w:r>
    </w:p>
    <w:p w14:paraId="2ECC899B" w14:textId="77777777" w:rsidR="002C4F87" w:rsidRPr="003E037E" w:rsidRDefault="002C4F87" w:rsidP="00465C30">
      <w:pPr>
        <w:autoSpaceDE w:val="0"/>
        <w:autoSpaceDN w:val="0"/>
        <w:adjustRightInd w:val="0"/>
        <w:spacing w:after="0" w:line="240" w:lineRule="auto"/>
        <w:jc w:val="right"/>
        <w:rPr>
          <w:rFonts w:ascii="Arial" w:eastAsia="Times New Roman" w:hAnsi="Arial" w:cs="Arial"/>
          <w:sz w:val="24"/>
          <w:szCs w:val="24"/>
          <w:lang w:eastAsia="en-GB"/>
        </w:rPr>
      </w:pPr>
      <w:r w:rsidRPr="003E037E">
        <w:rPr>
          <w:rFonts w:ascii="Arial" w:eastAsia="Times New Roman" w:hAnsi="Arial" w:cs="Arial"/>
          <w:sz w:val="24"/>
          <w:szCs w:val="24"/>
          <w:lang w:eastAsia="en-GB"/>
        </w:rPr>
        <w:t xml:space="preserve">Staniforth Road </w:t>
      </w:r>
    </w:p>
    <w:p w14:paraId="77C7D71F" w14:textId="77777777" w:rsidR="002C4F87" w:rsidRPr="003E037E" w:rsidRDefault="002C4F87" w:rsidP="00465C30">
      <w:pPr>
        <w:autoSpaceDE w:val="0"/>
        <w:autoSpaceDN w:val="0"/>
        <w:adjustRightInd w:val="0"/>
        <w:spacing w:after="0" w:line="240" w:lineRule="auto"/>
        <w:jc w:val="right"/>
        <w:rPr>
          <w:rFonts w:ascii="Arial" w:eastAsia="Times New Roman" w:hAnsi="Arial" w:cs="Arial"/>
          <w:sz w:val="24"/>
          <w:szCs w:val="24"/>
          <w:lang w:eastAsia="en-GB"/>
        </w:rPr>
      </w:pPr>
      <w:r w:rsidRPr="003E037E">
        <w:rPr>
          <w:rFonts w:ascii="Arial" w:eastAsia="Times New Roman" w:hAnsi="Arial" w:cs="Arial"/>
          <w:sz w:val="24"/>
          <w:szCs w:val="24"/>
          <w:lang w:eastAsia="en-GB"/>
        </w:rPr>
        <w:t>Sheffield, S9 3HD</w:t>
      </w:r>
      <w:r w:rsidRPr="003E037E">
        <w:rPr>
          <w:rFonts w:ascii="Arial" w:eastAsia="Times New Roman" w:hAnsi="Arial" w:cs="Arial"/>
          <w:b/>
          <w:bCs/>
          <w:sz w:val="24"/>
          <w:szCs w:val="24"/>
          <w:lang w:eastAsia="en-GB"/>
        </w:rPr>
        <w:t xml:space="preserve"> </w:t>
      </w:r>
      <w:r w:rsidRPr="003E037E">
        <w:rPr>
          <w:rFonts w:ascii="Arial" w:eastAsia="Times New Roman" w:hAnsi="Arial" w:cs="Arial"/>
          <w:sz w:val="24"/>
          <w:szCs w:val="24"/>
          <w:lang w:eastAsia="en-GB"/>
        </w:rPr>
        <w:t xml:space="preserve"> </w:t>
      </w:r>
    </w:p>
    <w:p w14:paraId="4894BBF8" w14:textId="77777777" w:rsidR="002C4F87" w:rsidRDefault="002C4F87" w:rsidP="00465C30">
      <w:pPr>
        <w:autoSpaceDE w:val="0"/>
        <w:autoSpaceDN w:val="0"/>
        <w:adjustRightInd w:val="0"/>
        <w:spacing w:after="0" w:line="240" w:lineRule="auto"/>
        <w:jc w:val="right"/>
        <w:rPr>
          <w:rFonts w:ascii="Arial" w:eastAsia="Times New Roman" w:hAnsi="Arial" w:cs="Arial"/>
          <w:sz w:val="24"/>
          <w:szCs w:val="24"/>
        </w:rPr>
      </w:pPr>
      <w:r w:rsidRPr="003E037E">
        <w:rPr>
          <w:rFonts w:ascii="Arial" w:eastAsia="Times New Roman" w:hAnsi="Arial" w:cs="Arial"/>
          <w:sz w:val="24"/>
          <w:szCs w:val="24"/>
        </w:rPr>
        <w:t>Tel: 0114 2734264</w:t>
      </w:r>
    </w:p>
    <w:p w14:paraId="0CFBEEBD" w14:textId="3FCFFDEC" w:rsidR="002C4F87" w:rsidRPr="003E037E" w:rsidRDefault="00F80469" w:rsidP="00465C30">
      <w:pPr>
        <w:spacing w:after="0" w:line="280" w:lineRule="exact"/>
        <w:jc w:val="right"/>
        <w:rPr>
          <w:rFonts w:ascii="Arial" w:eastAsia="Times New Roman" w:hAnsi="Arial" w:cs="Arial"/>
          <w:sz w:val="24"/>
          <w:szCs w:val="24"/>
        </w:rPr>
      </w:pPr>
      <w:r w:rsidRPr="003E037E">
        <w:rPr>
          <w:rFonts w:ascii="Arial" w:eastAsia="Times New Roman" w:hAnsi="Arial" w:cs="Arial"/>
          <w:sz w:val="24"/>
          <w:szCs w:val="24"/>
          <w:lang w:val="fr-FR"/>
        </w:rPr>
        <w:t>Email:</w:t>
      </w:r>
      <w:r w:rsidR="00583E68" w:rsidRPr="00583E68">
        <w:rPr>
          <w:rFonts w:ascii="Arial" w:hAnsi="Arial" w:cs="Arial"/>
          <w:color w:val="1F497D"/>
          <w:sz w:val="24"/>
          <w:szCs w:val="24"/>
        </w:rPr>
        <w:t xml:space="preserve"> </w:t>
      </w:r>
      <w:hyperlink r:id="rId12" w:history="1">
        <w:r w:rsidR="00583E68">
          <w:rPr>
            <w:rStyle w:val="Hyperlink"/>
            <w:rFonts w:ascii="Arial" w:hAnsi="Arial" w:cs="Arial"/>
            <w:sz w:val="24"/>
            <w:szCs w:val="24"/>
          </w:rPr>
          <w:t>taxilicensing@sheffield.gov.uk</w:t>
        </w:r>
      </w:hyperlink>
      <w:r w:rsidR="002C4F87" w:rsidRPr="003E037E">
        <w:rPr>
          <w:rFonts w:ascii="Arial" w:eastAsia="Times New Roman" w:hAnsi="Arial" w:cs="Arial"/>
          <w:sz w:val="24"/>
          <w:szCs w:val="24"/>
        </w:rPr>
        <w:t xml:space="preserve"> </w:t>
      </w:r>
    </w:p>
    <w:p w14:paraId="380293BD" w14:textId="77777777" w:rsidR="002C4F87" w:rsidRDefault="002C4F87" w:rsidP="00465C30">
      <w:pPr>
        <w:spacing w:after="0" w:line="280" w:lineRule="exact"/>
        <w:jc w:val="right"/>
        <w:rPr>
          <w:rFonts w:ascii="Arial" w:eastAsia="Times New Roman" w:hAnsi="Arial" w:cs="Arial"/>
          <w:color w:val="0000FF"/>
          <w:sz w:val="24"/>
          <w:szCs w:val="24"/>
          <w:u w:val="single"/>
        </w:rPr>
      </w:pPr>
      <w:r w:rsidRPr="003E037E">
        <w:rPr>
          <w:rFonts w:ascii="Arial" w:eastAsia="Times New Roman" w:hAnsi="Arial" w:cs="Arial"/>
          <w:sz w:val="24"/>
          <w:szCs w:val="24"/>
        </w:rPr>
        <w:t xml:space="preserve">Website: </w:t>
      </w:r>
      <w:hyperlink r:id="rId13" w:history="1">
        <w:r w:rsidRPr="003E037E">
          <w:rPr>
            <w:rFonts w:ascii="Arial" w:eastAsia="Times New Roman" w:hAnsi="Arial" w:cs="Arial"/>
            <w:color w:val="0000FF"/>
            <w:sz w:val="24"/>
            <w:szCs w:val="24"/>
            <w:u w:val="single"/>
          </w:rPr>
          <w:t>www.sheffield.gov.uk/licensing</w:t>
        </w:r>
      </w:hyperlink>
    </w:p>
    <w:p w14:paraId="55EA93A6" w14:textId="77777777" w:rsidR="00465C30" w:rsidRDefault="00465C30" w:rsidP="00465C30">
      <w:pPr>
        <w:spacing w:after="0" w:line="280" w:lineRule="exact"/>
        <w:jc w:val="right"/>
        <w:rPr>
          <w:rFonts w:ascii="Arial" w:eastAsia="Times New Roman" w:hAnsi="Arial" w:cs="Arial"/>
          <w:color w:val="0000FF"/>
          <w:sz w:val="24"/>
          <w:szCs w:val="24"/>
          <w:u w:val="single"/>
        </w:rPr>
      </w:pPr>
    </w:p>
    <w:p w14:paraId="232F26EA" w14:textId="5D077E42" w:rsidR="00465C30" w:rsidRDefault="00465C30" w:rsidP="00465C30">
      <w:pPr>
        <w:spacing w:after="0" w:line="280" w:lineRule="exact"/>
        <w:jc w:val="center"/>
        <w:rPr>
          <w:rFonts w:ascii="Arial" w:eastAsia="Times New Roman" w:hAnsi="Arial" w:cs="Arial"/>
          <w:b/>
          <w:sz w:val="28"/>
          <w:szCs w:val="24"/>
        </w:rPr>
      </w:pPr>
    </w:p>
    <w:p w14:paraId="4FD93C5A" w14:textId="093AB557" w:rsidR="003D6BFB" w:rsidRDefault="00F20672" w:rsidP="003D6BFB">
      <w:pPr>
        <w:spacing w:after="0" w:line="280" w:lineRule="exact"/>
        <w:jc w:val="center"/>
        <w:rPr>
          <w:rFonts w:ascii="Arial" w:eastAsia="Times New Roman" w:hAnsi="Arial" w:cs="Arial"/>
          <w:b/>
          <w:sz w:val="28"/>
          <w:szCs w:val="24"/>
        </w:rPr>
      </w:pPr>
      <w:r>
        <w:rPr>
          <w:rFonts w:ascii="Arial" w:eastAsia="Times New Roman" w:hAnsi="Arial" w:cs="Arial"/>
          <w:b/>
          <w:sz w:val="28"/>
          <w:szCs w:val="24"/>
        </w:rPr>
        <w:t xml:space="preserve">Image </w:t>
      </w:r>
      <w:r w:rsidR="009B39CD">
        <w:rPr>
          <w:rFonts w:ascii="Arial" w:eastAsia="Times New Roman" w:hAnsi="Arial" w:cs="Arial"/>
          <w:b/>
          <w:sz w:val="28"/>
          <w:szCs w:val="24"/>
        </w:rPr>
        <w:t xml:space="preserve">and Sound </w:t>
      </w:r>
      <w:r w:rsidR="0029340A">
        <w:rPr>
          <w:rFonts w:ascii="Arial" w:eastAsia="Times New Roman" w:hAnsi="Arial" w:cs="Arial"/>
          <w:b/>
          <w:sz w:val="28"/>
          <w:szCs w:val="24"/>
        </w:rPr>
        <w:t xml:space="preserve">Recording </w:t>
      </w:r>
      <w:r>
        <w:rPr>
          <w:rFonts w:ascii="Arial" w:eastAsia="Times New Roman" w:hAnsi="Arial" w:cs="Arial"/>
          <w:b/>
          <w:sz w:val="28"/>
          <w:szCs w:val="24"/>
        </w:rPr>
        <w:t>Equipment</w:t>
      </w:r>
    </w:p>
    <w:p w14:paraId="534C46AD" w14:textId="304042A0" w:rsidR="003D6BFB" w:rsidRDefault="003D6BFB" w:rsidP="003D6BFB">
      <w:pPr>
        <w:spacing w:after="0" w:line="280" w:lineRule="exact"/>
        <w:jc w:val="center"/>
        <w:rPr>
          <w:rFonts w:ascii="Arial" w:eastAsia="Times New Roman" w:hAnsi="Arial" w:cs="Arial"/>
          <w:b/>
          <w:sz w:val="28"/>
          <w:szCs w:val="24"/>
        </w:rPr>
      </w:pPr>
    </w:p>
    <w:p w14:paraId="3DD2A270" w14:textId="74394DC2" w:rsidR="003D6BFB" w:rsidRPr="003D6BFB" w:rsidRDefault="003D6BFB" w:rsidP="003D6BFB">
      <w:pPr>
        <w:spacing w:after="0" w:line="280" w:lineRule="exact"/>
        <w:rPr>
          <w:rFonts w:ascii="Arial" w:eastAsia="Times New Roman" w:hAnsi="Arial" w:cs="Arial"/>
          <w:bCs/>
        </w:rPr>
      </w:pPr>
      <w:r>
        <w:rPr>
          <w:rFonts w:ascii="Arial" w:eastAsia="Times New Roman" w:hAnsi="Arial" w:cs="Arial"/>
          <w:bCs/>
        </w:rPr>
        <w:t xml:space="preserve">Full information on </w:t>
      </w:r>
      <w:r w:rsidR="00D86586">
        <w:rPr>
          <w:rFonts w:ascii="Arial" w:eastAsia="Times New Roman" w:hAnsi="Arial" w:cs="Arial"/>
          <w:bCs/>
        </w:rPr>
        <w:t>image and sound recording</w:t>
      </w:r>
      <w:r>
        <w:rPr>
          <w:rFonts w:ascii="Arial" w:eastAsia="Times New Roman" w:hAnsi="Arial" w:cs="Arial"/>
          <w:bCs/>
        </w:rPr>
        <w:t xml:space="preserve"> can be found in the Private Hire Operator and Vehicle Licence </w:t>
      </w:r>
      <w:r w:rsidR="00D86586">
        <w:rPr>
          <w:rFonts w:ascii="Arial" w:eastAsia="Times New Roman" w:hAnsi="Arial" w:cs="Arial"/>
          <w:bCs/>
        </w:rPr>
        <w:t xml:space="preserve">Policy &amp; the Hackney Carriage Vehicle Licence Policy. </w:t>
      </w:r>
    </w:p>
    <w:p w14:paraId="54AE7C87" w14:textId="77777777" w:rsidR="003D6BFB" w:rsidRPr="003D6BFB" w:rsidRDefault="003D6BFB" w:rsidP="003D6BFB">
      <w:pPr>
        <w:spacing w:after="0" w:line="280" w:lineRule="exact"/>
        <w:rPr>
          <w:rFonts w:ascii="Arial" w:eastAsia="Times New Roman" w:hAnsi="Arial" w:cs="Arial"/>
          <w:bCs/>
        </w:rPr>
      </w:pPr>
    </w:p>
    <w:p w14:paraId="5492FCFF" w14:textId="7397026E"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A vehicle may</w:t>
      </w:r>
      <w:r w:rsidR="00BC360D">
        <w:rPr>
          <w:rFonts w:ascii="Arial" w:eastAsia="Times New Roman" w:hAnsi="Arial" w:cs="Arial"/>
          <w:bCs/>
        </w:rPr>
        <w:t xml:space="preserve"> only</w:t>
      </w:r>
      <w:r w:rsidRPr="003D6BFB">
        <w:rPr>
          <w:rFonts w:ascii="Arial" w:eastAsia="Times New Roman" w:hAnsi="Arial" w:cs="Arial"/>
          <w:bCs/>
        </w:rPr>
        <w:t xml:space="preserve"> be fitted with an approved </w:t>
      </w:r>
      <w:r w:rsidR="00BC360D">
        <w:rPr>
          <w:rFonts w:ascii="Arial" w:eastAsia="Times New Roman" w:hAnsi="Arial" w:cs="Arial"/>
          <w:bCs/>
        </w:rPr>
        <w:t xml:space="preserve">and UKGDPR compliant </w:t>
      </w:r>
      <w:r w:rsidRPr="003D6BFB">
        <w:rPr>
          <w:rFonts w:ascii="Arial" w:eastAsia="Times New Roman" w:hAnsi="Arial" w:cs="Arial"/>
          <w:bCs/>
        </w:rPr>
        <w:t xml:space="preserve">system </w:t>
      </w:r>
      <w:r w:rsidR="00BC360D">
        <w:rPr>
          <w:rFonts w:ascii="Arial" w:eastAsia="Times New Roman" w:hAnsi="Arial" w:cs="Arial"/>
          <w:bCs/>
        </w:rPr>
        <w:t xml:space="preserve">which is </w:t>
      </w:r>
      <w:r w:rsidRPr="003D6BFB">
        <w:rPr>
          <w:rFonts w:ascii="Arial" w:eastAsia="Times New Roman" w:hAnsi="Arial" w:cs="Arial"/>
          <w:bCs/>
        </w:rPr>
        <w:t xml:space="preserve">capable of </w:t>
      </w:r>
      <w:r w:rsidR="00BC360D">
        <w:rPr>
          <w:rFonts w:ascii="Arial" w:eastAsia="Times New Roman" w:hAnsi="Arial" w:cs="Arial"/>
          <w:bCs/>
        </w:rPr>
        <w:t>recording</w:t>
      </w:r>
      <w:r w:rsidRPr="003D6BFB">
        <w:rPr>
          <w:rFonts w:ascii="Arial" w:eastAsia="Times New Roman" w:hAnsi="Arial" w:cs="Arial"/>
          <w:bCs/>
        </w:rPr>
        <w:t xml:space="preserve"> vi</w:t>
      </w:r>
      <w:r w:rsidR="00BC360D">
        <w:rPr>
          <w:rFonts w:ascii="Arial" w:eastAsia="Times New Roman" w:hAnsi="Arial" w:cs="Arial"/>
          <w:bCs/>
        </w:rPr>
        <w:t>deo</w:t>
      </w:r>
      <w:r w:rsidRPr="003D6BFB">
        <w:rPr>
          <w:rFonts w:ascii="Arial" w:eastAsia="Times New Roman" w:hAnsi="Arial" w:cs="Arial"/>
          <w:bCs/>
        </w:rPr>
        <w:t xml:space="preserve"> images</w:t>
      </w:r>
      <w:r w:rsidR="00BC360D">
        <w:rPr>
          <w:rFonts w:ascii="Arial" w:eastAsia="Times New Roman" w:hAnsi="Arial" w:cs="Arial"/>
          <w:bCs/>
        </w:rPr>
        <w:t xml:space="preserve"> and switch controlled</w:t>
      </w:r>
      <w:r w:rsidR="00BC360D" w:rsidRPr="003D6BFB">
        <w:rPr>
          <w:rFonts w:ascii="Arial" w:eastAsia="Times New Roman" w:hAnsi="Arial" w:cs="Arial"/>
          <w:bCs/>
        </w:rPr>
        <w:t xml:space="preserve"> audio recordings</w:t>
      </w:r>
      <w:r w:rsidR="00BC360D">
        <w:rPr>
          <w:rFonts w:ascii="Arial" w:eastAsia="Times New Roman" w:hAnsi="Arial" w:cs="Arial"/>
          <w:bCs/>
        </w:rPr>
        <w:t>.</w:t>
      </w:r>
      <w:r w:rsidRPr="003D6BFB">
        <w:rPr>
          <w:rFonts w:ascii="Arial" w:eastAsia="Times New Roman" w:hAnsi="Arial" w:cs="Arial"/>
          <w:bCs/>
        </w:rPr>
        <w:t xml:space="preserve"> </w:t>
      </w:r>
    </w:p>
    <w:p w14:paraId="2600B4C1" w14:textId="77777777" w:rsidR="003D6BFB" w:rsidRPr="003D6BFB" w:rsidRDefault="003D6BFB" w:rsidP="003D6BFB">
      <w:pPr>
        <w:spacing w:after="0" w:line="280" w:lineRule="exact"/>
        <w:rPr>
          <w:rFonts w:ascii="Arial" w:eastAsia="Times New Roman" w:hAnsi="Arial" w:cs="Arial"/>
          <w:bCs/>
        </w:rPr>
      </w:pPr>
    </w:p>
    <w:p w14:paraId="04231C18" w14:textId="578E0FC7" w:rsidR="003D6BFB" w:rsidRPr="003D6BFB" w:rsidRDefault="00BC360D" w:rsidP="003D6BFB">
      <w:pPr>
        <w:spacing w:after="0" w:line="280" w:lineRule="exact"/>
        <w:rPr>
          <w:rFonts w:ascii="Arial" w:eastAsia="Times New Roman" w:hAnsi="Arial" w:cs="Arial"/>
          <w:bCs/>
        </w:rPr>
      </w:pPr>
      <w:r>
        <w:rPr>
          <w:rFonts w:ascii="Arial" w:eastAsia="Times New Roman" w:hAnsi="Arial" w:cs="Arial"/>
          <w:bCs/>
        </w:rPr>
        <w:t>“</w:t>
      </w:r>
      <w:r w:rsidR="009B39CD">
        <w:rPr>
          <w:rFonts w:ascii="Arial" w:eastAsia="Times New Roman" w:hAnsi="Arial" w:cs="Arial"/>
          <w:bCs/>
        </w:rPr>
        <w:t>A</w:t>
      </w:r>
      <w:r w:rsidR="003D6BFB" w:rsidRPr="003D6BFB">
        <w:rPr>
          <w:rFonts w:ascii="Arial" w:eastAsia="Times New Roman" w:hAnsi="Arial" w:cs="Arial"/>
          <w:bCs/>
        </w:rPr>
        <w:t xml:space="preserve"> system</w:t>
      </w:r>
      <w:r>
        <w:rPr>
          <w:rFonts w:ascii="Arial" w:eastAsia="Times New Roman" w:hAnsi="Arial" w:cs="Arial"/>
          <w:bCs/>
        </w:rPr>
        <w:t>”</w:t>
      </w:r>
      <w:r w:rsidR="003D6BFB" w:rsidRPr="003D6BFB">
        <w:rPr>
          <w:rFonts w:ascii="Arial" w:eastAsia="Times New Roman" w:hAnsi="Arial" w:cs="Arial"/>
          <w:bCs/>
        </w:rPr>
        <w:t xml:space="preserve"> </w:t>
      </w:r>
      <w:r>
        <w:rPr>
          <w:rFonts w:ascii="Arial" w:eastAsia="Times New Roman" w:hAnsi="Arial" w:cs="Arial"/>
          <w:bCs/>
        </w:rPr>
        <w:t xml:space="preserve">means </w:t>
      </w:r>
      <w:r w:rsidR="003D6BFB" w:rsidRPr="003D6BFB">
        <w:rPr>
          <w:rFonts w:ascii="Arial" w:eastAsia="Times New Roman" w:hAnsi="Arial" w:cs="Arial"/>
          <w:bCs/>
        </w:rPr>
        <w:t>any electronic recording device attached to the inside of the vehicle having the technical capability of capturing and retaining visual images and audio recording from inside or outside of the vehicle.</w:t>
      </w:r>
      <w:r>
        <w:rPr>
          <w:rFonts w:ascii="Arial" w:eastAsia="Times New Roman" w:hAnsi="Arial" w:cs="Arial"/>
          <w:bCs/>
        </w:rPr>
        <w:t xml:space="preserve"> Although please be advised that the use of dashcams for internal recording is not permitted.</w:t>
      </w:r>
    </w:p>
    <w:p w14:paraId="51F97F3D" w14:textId="77777777" w:rsidR="003D6BFB" w:rsidRPr="003D6BFB" w:rsidRDefault="003D6BFB" w:rsidP="003D6BFB">
      <w:pPr>
        <w:spacing w:after="0" w:line="280" w:lineRule="exact"/>
        <w:rPr>
          <w:rFonts w:ascii="Arial" w:eastAsia="Times New Roman" w:hAnsi="Arial" w:cs="Arial"/>
          <w:bCs/>
        </w:rPr>
      </w:pPr>
    </w:p>
    <w:p w14:paraId="6B931BAD" w14:textId="77777777" w:rsidR="003D6BFB" w:rsidRPr="003D6BFB" w:rsidRDefault="003D6BFB" w:rsidP="003D6BFB">
      <w:pPr>
        <w:spacing w:after="0" w:line="280" w:lineRule="exact"/>
        <w:rPr>
          <w:rFonts w:ascii="Arial" w:eastAsia="Times New Roman" w:hAnsi="Arial" w:cs="Arial"/>
          <w:b/>
        </w:rPr>
      </w:pPr>
      <w:r w:rsidRPr="003D6BFB">
        <w:rPr>
          <w:rFonts w:ascii="Arial" w:eastAsia="Times New Roman" w:hAnsi="Arial" w:cs="Arial"/>
          <w:b/>
        </w:rPr>
        <w:t xml:space="preserve">General Requirements </w:t>
      </w:r>
    </w:p>
    <w:p w14:paraId="0599B7DC" w14:textId="77777777" w:rsidR="003D6BFB" w:rsidRPr="003D6BFB" w:rsidRDefault="003D6BFB" w:rsidP="003D6BFB">
      <w:pPr>
        <w:spacing w:after="0" w:line="280" w:lineRule="exact"/>
        <w:rPr>
          <w:rFonts w:ascii="Arial" w:eastAsia="Times New Roman" w:hAnsi="Arial" w:cs="Arial"/>
          <w:bCs/>
        </w:rPr>
      </w:pPr>
    </w:p>
    <w:p w14:paraId="752F17B5" w14:textId="5DEB48A5"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 xml:space="preserve">The system must be </w:t>
      </w:r>
      <w:r w:rsidR="00BC360D">
        <w:rPr>
          <w:rFonts w:ascii="Arial" w:eastAsia="Times New Roman" w:hAnsi="Arial" w:cs="Arial"/>
          <w:bCs/>
        </w:rPr>
        <w:t xml:space="preserve">UKGDPR compliant </w:t>
      </w:r>
      <w:r w:rsidRPr="003D6BFB">
        <w:rPr>
          <w:rFonts w:ascii="Arial" w:eastAsia="Times New Roman" w:hAnsi="Arial" w:cs="Arial"/>
          <w:bCs/>
        </w:rPr>
        <w:t>standard a</w:t>
      </w:r>
      <w:r w:rsidR="00BC360D">
        <w:rPr>
          <w:rFonts w:ascii="Arial" w:eastAsia="Times New Roman" w:hAnsi="Arial" w:cs="Arial"/>
          <w:bCs/>
        </w:rPr>
        <w:t>nd be approved</w:t>
      </w:r>
      <w:r w:rsidRPr="003D6BFB">
        <w:rPr>
          <w:rFonts w:ascii="Arial" w:eastAsia="Times New Roman" w:hAnsi="Arial" w:cs="Arial"/>
          <w:bCs/>
        </w:rPr>
        <w:t xml:space="preserve"> by the Council</w:t>
      </w:r>
      <w:r w:rsidR="00BC360D">
        <w:rPr>
          <w:rFonts w:ascii="Arial" w:eastAsia="Times New Roman" w:hAnsi="Arial" w:cs="Arial"/>
          <w:bCs/>
        </w:rPr>
        <w:t xml:space="preserve">; once installed, it must </w:t>
      </w:r>
      <w:r w:rsidR="00BC360D" w:rsidRPr="003D6BFB">
        <w:rPr>
          <w:rFonts w:ascii="Arial" w:eastAsia="Times New Roman" w:hAnsi="Arial" w:cs="Arial"/>
          <w:bCs/>
        </w:rPr>
        <w:t xml:space="preserve">be </w:t>
      </w:r>
      <w:r w:rsidR="00BC360D">
        <w:rPr>
          <w:rFonts w:ascii="Arial" w:eastAsia="Times New Roman" w:hAnsi="Arial" w:cs="Arial"/>
          <w:bCs/>
        </w:rPr>
        <w:t>always in operation</w:t>
      </w:r>
      <w:r w:rsidRPr="003D6BFB">
        <w:rPr>
          <w:rFonts w:ascii="Arial" w:eastAsia="Times New Roman" w:hAnsi="Arial" w:cs="Arial"/>
          <w:bCs/>
        </w:rPr>
        <w:t xml:space="preserve"> </w:t>
      </w:r>
      <w:r w:rsidR="00BC360D">
        <w:rPr>
          <w:rFonts w:ascii="Arial" w:eastAsia="Times New Roman" w:hAnsi="Arial" w:cs="Arial"/>
          <w:bCs/>
        </w:rPr>
        <w:t>whilst</w:t>
      </w:r>
      <w:r w:rsidRPr="003D6BFB">
        <w:rPr>
          <w:rFonts w:ascii="Arial" w:eastAsia="Times New Roman" w:hAnsi="Arial" w:cs="Arial"/>
          <w:bCs/>
        </w:rPr>
        <w:t xml:space="preserve"> the vehicle is being used for licensable purposes. Where the vehicle is being used for domestic purposes, there is no requirement for the equipment to be operational. </w:t>
      </w:r>
    </w:p>
    <w:p w14:paraId="2AAD8213" w14:textId="77777777" w:rsidR="003D6BFB" w:rsidRPr="003D6BFB" w:rsidRDefault="003D6BFB" w:rsidP="003D6BFB">
      <w:pPr>
        <w:spacing w:after="0" w:line="280" w:lineRule="exact"/>
        <w:rPr>
          <w:rFonts w:ascii="Arial" w:eastAsia="Times New Roman" w:hAnsi="Arial" w:cs="Arial"/>
          <w:bCs/>
        </w:rPr>
      </w:pPr>
    </w:p>
    <w:p w14:paraId="5D63EE8A" w14:textId="77777777"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All CCTV equipment must conform to the Council’s specification, and in any case adhere to Data Protection legislation. CCTV systems that do not meet the specification will not be approved for use.</w:t>
      </w:r>
    </w:p>
    <w:p w14:paraId="5DC30397" w14:textId="77777777" w:rsidR="003D6BFB" w:rsidRPr="003D6BFB" w:rsidRDefault="003D6BFB" w:rsidP="003D6BFB">
      <w:pPr>
        <w:spacing w:after="0" w:line="280" w:lineRule="exact"/>
        <w:rPr>
          <w:rFonts w:ascii="Arial" w:eastAsia="Times New Roman" w:hAnsi="Arial" w:cs="Arial"/>
          <w:bCs/>
        </w:rPr>
      </w:pPr>
    </w:p>
    <w:p w14:paraId="1D6DA16F" w14:textId="178346B0"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CCTV system</w:t>
      </w:r>
      <w:r w:rsidR="00BC360D">
        <w:rPr>
          <w:rFonts w:ascii="Arial" w:eastAsia="Times New Roman" w:hAnsi="Arial" w:cs="Arial"/>
          <w:bCs/>
        </w:rPr>
        <w:t>s</w:t>
      </w:r>
      <w:r w:rsidRPr="003D6BFB">
        <w:rPr>
          <w:rFonts w:ascii="Arial" w:eastAsia="Times New Roman" w:hAnsi="Arial" w:cs="Arial"/>
          <w:bCs/>
        </w:rPr>
        <w:t xml:space="preserve"> instal</w:t>
      </w:r>
      <w:r w:rsidR="00BC360D">
        <w:rPr>
          <w:rFonts w:ascii="Arial" w:eastAsia="Times New Roman" w:hAnsi="Arial" w:cs="Arial"/>
          <w:bCs/>
        </w:rPr>
        <w:t>led</w:t>
      </w:r>
      <w:r w:rsidRPr="003D6BFB">
        <w:rPr>
          <w:rFonts w:ascii="Arial" w:eastAsia="Times New Roman" w:hAnsi="Arial" w:cs="Arial"/>
          <w:bCs/>
        </w:rPr>
        <w:t xml:space="preserve"> will be inspected as part of the compliance test to ensure that they do not pose a risk to the safety of the driver or passengers, and to ensure that they have been safely and securely installed. Design, construction, and installation must be in such a way that materials present no danger the driver or passengers, including impact with the equipment or danger from the electrical components being breached through vandalism, misuse or wear and tear.   </w:t>
      </w:r>
    </w:p>
    <w:p w14:paraId="11D6D02E" w14:textId="77777777" w:rsidR="003D6BFB" w:rsidRPr="003D6BFB" w:rsidRDefault="003D6BFB" w:rsidP="003D6BFB">
      <w:pPr>
        <w:spacing w:after="0" w:line="280" w:lineRule="exact"/>
        <w:rPr>
          <w:rFonts w:ascii="Arial" w:eastAsia="Times New Roman" w:hAnsi="Arial" w:cs="Arial"/>
          <w:bCs/>
        </w:rPr>
      </w:pPr>
    </w:p>
    <w:p w14:paraId="78FD38AB" w14:textId="62634E61"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 xml:space="preserve">The installation and operation of CCTV must comply with the requirements of the Information Commissioner’s Officers CCTV Code of Practice. Detailed information can be found on the Information Commissioner’s Office website: </w:t>
      </w:r>
      <w:hyperlink r:id="rId14" w:history="1">
        <w:r w:rsidR="00CE1594" w:rsidRPr="00057678">
          <w:rPr>
            <w:rStyle w:val="Hyperlink"/>
            <w:rFonts w:ascii="Arial" w:eastAsia="Times New Roman" w:hAnsi="Arial" w:cs="Arial"/>
            <w:bCs/>
          </w:rPr>
          <w:t>www.ico.gov.uk</w:t>
        </w:r>
      </w:hyperlink>
      <w:r w:rsidR="00CE1594">
        <w:rPr>
          <w:rFonts w:ascii="Arial" w:eastAsia="Times New Roman" w:hAnsi="Arial" w:cs="Arial"/>
          <w:bCs/>
        </w:rPr>
        <w:t xml:space="preserve"> </w:t>
      </w:r>
    </w:p>
    <w:p w14:paraId="2573EEA9" w14:textId="77777777" w:rsidR="003D6BFB" w:rsidRPr="003D6BFB" w:rsidRDefault="003D6BFB" w:rsidP="003D6BFB">
      <w:pPr>
        <w:spacing w:after="0" w:line="280" w:lineRule="exact"/>
        <w:rPr>
          <w:rFonts w:ascii="Arial" w:eastAsia="Times New Roman" w:hAnsi="Arial" w:cs="Arial"/>
          <w:bCs/>
        </w:rPr>
      </w:pPr>
    </w:p>
    <w:p w14:paraId="6B978AA8" w14:textId="785014CD"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 xml:space="preserve">All equipment must meet all requirements regarding safety, </w:t>
      </w:r>
      <w:r w:rsidR="00BC360D">
        <w:rPr>
          <w:rFonts w:ascii="Arial" w:eastAsia="Times New Roman" w:hAnsi="Arial" w:cs="Arial"/>
          <w:bCs/>
        </w:rPr>
        <w:t xml:space="preserve">construction and use, </w:t>
      </w:r>
      <w:r w:rsidRPr="003D6BFB">
        <w:rPr>
          <w:rFonts w:ascii="Arial" w:eastAsia="Times New Roman" w:hAnsi="Arial" w:cs="Arial"/>
          <w:bCs/>
        </w:rPr>
        <w:t xml:space="preserve">technical acceptability, and operational/data integrity. </w:t>
      </w:r>
    </w:p>
    <w:p w14:paraId="2FAF30E4" w14:textId="77777777" w:rsidR="003D6BFB" w:rsidRPr="003D6BFB" w:rsidRDefault="003D6BFB" w:rsidP="003D6BFB">
      <w:pPr>
        <w:spacing w:after="0" w:line="280" w:lineRule="exact"/>
        <w:rPr>
          <w:rFonts w:ascii="Arial" w:eastAsia="Times New Roman" w:hAnsi="Arial" w:cs="Arial"/>
          <w:bCs/>
        </w:rPr>
      </w:pPr>
    </w:p>
    <w:p w14:paraId="38E5197D" w14:textId="77777777" w:rsidR="00FE7453" w:rsidRDefault="00FE7453" w:rsidP="003D6BFB">
      <w:pPr>
        <w:spacing w:after="0" w:line="280" w:lineRule="exact"/>
        <w:rPr>
          <w:rFonts w:ascii="Arial" w:eastAsia="Times New Roman" w:hAnsi="Arial" w:cs="Arial"/>
          <w:b/>
        </w:rPr>
      </w:pPr>
    </w:p>
    <w:p w14:paraId="1D7E99DA" w14:textId="77777777" w:rsidR="00FE7453" w:rsidRDefault="00FE7453" w:rsidP="003D6BFB">
      <w:pPr>
        <w:spacing w:after="0" w:line="280" w:lineRule="exact"/>
        <w:rPr>
          <w:rFonts w:ascii="Arial" w:eastAsia="Times New Roman" w:hAnsi="Arial" w:cs="Arial"/>
          <w:b/>
        </w:rPr>
      </w:pPr>
    </w:p>
    <w:p w14:paraId="0196E99F" w14:textId="77777777" w:rsidR="00FE7453" w:rsidRDefault="00FE7453" w:rsidP="003D6BFB">
      <w:pPr>
        <w:spacing w:after="0" w:line="280" w:lineRule="exact"/>
        <w:rPr>
          <w:rFonts w:ascii="Arial" w:eastAsia="Times New Roman" w:hAnsi="Arial" w:cs="Arial"/>
          <w:b/>
        </w:rPr>
      </w:pPr>
    </w:p>
    <w:p w14:paraId="611E11E7" w14:textId="77777777" w:rsidR="00FE7453" w:rsidRDefault="00FE7453" w:rsidP="003D6BFB">
      <w:pPr>
        <w:spacing w:after="0" w:line="280" w:lineRule="exact"/>
        <w:rPr>
          <w:rFonts w:ascii="Arial" w:eastAsia="Times New Roman" w:hAnsi="Arial" w:cs="Arial"/>
          <w:b/>
        </w:rPr>
      </w:pPr>
    </w:p>
    <w:p w14:paraId="2E914AB1" w14:textId="77777777" w:rsidR="00FE7453" w:rsidRDefault="00FE7453" w:rsidP="003D6BFB">
      <w:pPr>
        <w:spacing w:after="0" w:line="280" w:lineRule="exact"/>
        <w:rPr>
          <w:rFonts w:ascii="Arial" w:eastAsia="Times New Roman" w:hAnsi="Arial" w:cs="Arial"/>
          <w:b/>
        </w:rPr>
      </w:pPr>
    </w:p>
    <w:p w14:paraId="6EF356FE" w14:textId="59A1C862" w:rsidR="003D6BFB" w:rsidRPr="00FE7453" w:rsidRDefault="003D6BFB" w:rsidP="003D6BFB">
      <w:pPr>
        <w:spacing w:after="0" w:line="280" w:lineRule="exact"/>
        <w:rPr>
          <w:rFonts w:ascii="Arial" w:eastAsia="Times New Roman" w:hAnsi="Arial" w:cs="Arial"/>
          <w:b/>
        </w:rPr>
      </w:pPr>
      <w:r w:rsidRPr="00FE7453">
        <w:rPr>
          <w:rFonts w:ascii="Arial" w:eastAsia="Times New Roman" w:hAnsi="Arial" w:cs="Arial"/>
          <w:b/>
        </w:rPr>
        <w:t>Signage</w:t>
      </w:r>
    </w:p>
    <w:p w14:paraId="085D4902" w14:textId="77777777" w:rsidR="003D6BFB" w:rsidRPr="003D6BFB" w:rsidRDefault="003D6BFB" w:rsidP="003D6BFB">
      <w:pPr>
        <w:spacing w:after="0" w:line="280" w:lineRule="exact"/>
        <w:rPr>
          <w:rFonts w:ascii="Arial" w:eastAsia="Times New Roman" w:hAnsi="Arial" w:cs="Arial"/>
          <w:bCs/>
        </w:rPr>
      </w:pPr>
    </w:p>
    <w:p w14:paraId="7DC69994" w14:textId="77777777"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Signage must be strategically displayed in the vehicle, informing passengers that they may be recorded. Notices shall be placed in both the front and rear of the vehicle.</w:t>
      </w:r>
    </w:p>
    <w:p w14:paraId="46FECA63" w14:textId="77777777" w:rsidR="003D6BFB" w:rsidRPr="003D6BFB" w:rsidRDefault="003D6BFB" w:rsidP="003D6BFB">
      <w:pPr>
        <w:spacing w:after="0" w:line="280" w:lineRule="exact"/>
        <w:rPr>
          <w:rFonts w:ascii="Arial" w:eastAsia="Times New Roman" w:hAnsi="Arial" w:cs="Arial"/>
          <w:bCs/>
        </w:rPr>
      </w:pPr>
    </w:p>
    <w:p w14:paraId="37A7091D" w14:textId="3B9D2015"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 xml:space="preserve">The notices must include information that </w:t>
      </w:r>
      <w:r w:rsidR="00BC360D">
        <w:rPr>
          <w:rFonts w:ascii="Arial" w:eastAsia="Times New Roman" w:hAnsi="Arial" w:cs="Arial"/>
          <w:bCs/>
        </w:rPr>
        <w:t>CCTV is in operation, which may include audio</w:t>
      </w:r>
      <w:r w:rsidRPr="003D6BFB">
        <w:rPr>
          <w:rFonts w:ascii="Arial" w:eastAsia="Times New Roman" w:hAnsi="Arial" w:cs="Arial"/>
          <w:bCs/>
        </w:rPr>
        <w:t xml:space="preserve"> within the vehicle. </w:t>
      </w:r>
    </w:p>
    <w:p w14:paraId="1E156C83" w14:textId="77777777" w:rsidR="003D6BFB" w:rsidRPr="003D6BFB" w:rsidRDefault="003D6BFB" w:rsidP="003D6BFB">
      <w:pPr>
        <w:spacing w:after="0" w:line="280" w:lineRule="exact"/>
        <w:rPr>
          <w:rFonts w:ascii="Arial" w:eastAsia="Times New Roman" w:hAnsi="Arial" w:cs="Arial"/>
          <w:bCs/>
        </w:rPr>
      </w:pPr>
    </w:p>
    <w:p w14:paraId="36F0A24D" w14:textId="77777777" w:rsidR="003D6BFB" w:rsidRPr="00FE7453" w:rsidRDefault="003D6BFB" w:rsidP="003D6BFB">
      <w:pPr>
        <w:spacing w:after="0" w:line="280" w:lineRule="exact"/>
        <w:rPr>
          <w:rFonts w:ascii="Arial" w:eastAsia="Times New Roman" w:hAnsi="Arial" w:cs="Arial"/>
          <w:b/>
        </w:rPr>
      </w:pPr>
      <w:r w:rsidRPr="00FE7453">
        <w:rPr>
          <w:rFonts w:ascii="Arial" w:eastAsia="Times New Roman" w:hAnsi="Arial" w:cs="Arial"/>
          <w:b/>
        </w:rPr>
        <w:t>Camera Activation Methods</w:t>
      </w:r>
    </w:p>
    <w:p w14:paraId="488F2D1A" w14:textId="77777777" w:rsidR="003D6BFB" w:rsidRPr="003D6BFB" w:rsidRDefault="003D6BFB" w:rsidP="003D6BFB">
      <w:pPr>
        <w:spacing w:after="0" w:line="280" w:lineRule="exact"/>
        <w:rPr>
          <w:rFonts w:ascii="Arial" w:eastAsia="Times New Roman" w:hAnsi="Arial" w:cs="Arial"/>
          <w:bCs/>
        </w:rPr>
      </w:pPr>
    </w:p>
    <w:p w14:paraId="37C22313" w14:textId="77777777"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 xml:space="preserve">Video recording must be active when the vehicle is being used for licensable purposes.  </w:t>
      </w:r>
    </w:p>
    <w:p w14:paraId="2DC86792" w14:textId="77777777" w:rsidR="003D6BFB" w:rsidRPr="003D6BFB" w:rsidRDefault="003D6BFB" w:rsidP="003D6BFB">
      <w:pPr>
        <w:spacing w:after="0" w:line="280" w:lineRule="exact"/>
        <w:rPr>
          <w:rFonts w:ascii="Arial" w:eastAsia="Times New Roman" w:hAnsi="Arial" w:cs="Arial"/>
          <w:bCs/>
        </w:rPr>
      </w:pPr>
    </w:p>
    <w:p w14:paraId="21DB5FEC" w14:textId="77777777" w:rsidR="003D6BFB" w:rsidRPr="00FE7453" w:rsidRDefault="003D6BFB" w:rsidP="003D6BFB">
      <w:pPr>
        <w:spacing w:after="0" w:line="280" w:lineRule="exact"/>
        <w:rPr>
          <w:rFonts w:ascii="Arial" w:eastAsia="Times New Roman" w:hAnsi="Arial" w:cs="Arial"/>
          <w:b/>
        </w:rPr>
      </w:pPr>
      <w:r w:rsidRPr="00FE7453">
        <w:rPr>
          <w:rFonts w:ascii="Arial" w:eastAsia="Times New Roman" w:hAnsi="Arial" w:cs="Arial"/>
          <w:b/>
        </w:rPr>
        <w:t xml:space="preserve">Audio Recording Methods   </w:t>
      </w:r>
    </w:p>
    <w:p w14:paraId="77FBA5AA" w14:textId="77777777"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 xml:space="preserve"> </w:t>
      </w:r>
    </w:p>
    <w:p w14:paraId="0C0F6F29" w14:textId="77777777"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Where installed, audio recording must be active in the following circumstances:</w:t>
      </w:r>
    </w:p>
    <w:p w14:paraId="472829DF" w14:textId="77777777" w:rsidR="003D6BFB" w:rsidRPr="003D6BFB" w:rsidRDefault="003D6BFB" w:rsidP="003D6BFB">
      <w:pPr>
        <w:spacing w:after="0" w:line="280" w:lineRule="exact"/>
        <w:rPr>
          <w:rFonts w:ascii="Arial" w:eastAsia="Times New Roman" w:hAnsi="Arial" w:cs="Arial"/>
          <w:bCs/>
        </w:rPr>
      </w:pPr>
    </w:p>
    <w:p w14:paraId="0C658E8F" w14:textId="77777777" w:rsidR="00FE7453" w:rsidRDefault="003D6BFB" w:rsidP="003D6BFB">
      <w:pPr>
        <w:pStyle w:val="ListParagraph"/>
        <w:numPr>
          <w:ilvl w:val="0"/>
          <w:numId w:val="21"/>
        </w:numPr>
        <w:spacing w:after="0" w:line="280" w:lineRule="exact"/>
        <w:rPr>
          <w:rFonts w:ascii="Arial" w:eastAsia="Times New Roman" w:hAnsi="Arial" w:cs="Arial"/>
          <w:bCs/>
        </w:rPr>
      </w:pPr>
      <w:r w:rsidRPr="00FE7453">
        <w:rPr>
          <w:rFonts w:ascii="Arial" w:eastAsia="Times New Roman" w:hAnsi="Arial" w:cs="Arial"/>
          <w:bCs/>
        </w:rPr>
        <w:t>Where an unaccompanied child or vulnerable adult is being transported in the vehicle</w:t>
      </w:r>
    </w:p>
    <w:p w14:paraId="75C477A6" w14:textId="634FEDE0" w:rsidR="003D6BFB" w:rsidRPr="00FE7453" w:rsidRDefault="003D6BFB" w:rsidP="003D6BFB">
      <w:pPr>
        <w:pStyle w:val="ListParagraph"/>
        <w:numPr>
          <w:ilvl w:val="0"/>
          <w:numId w:val="21"/>
        </w:numPr>
        <w:spacing w:after="0" w:line="280" w:lineRule="exact"/>
        <w:rPr>
          <w:rFonts w:ascii="Arial" w:eastAsia="Times New Roman" w:hAnsi="Arial" w:cs="Arial"/>
          <w:bCs/>
        </w:rPr>
      </w:pPr>
      <w:r w:rsidRPr="00FE7453">
        <w:rPr>
          <w:rFonts w:ascii="Arial" w:eastAsia="Times New Roman" w:hAnsi="Arial" w:cs="Arial"/>
          <w:bCs/>
        </w:rPr>
        <w:t xml:space="preserve">Where the driver and the customer are involved in a </w:t>
      </w:r>
      <w:proofErr w:type="gramStart"/>
      <w:r w:rsidRPr="00FE7453">
        <w:rPr>
          <w:rFonts w:ascii="Arial" w:eastAsia="Times New Roman" w:hAnsi="Arial" w:cs="Arial"/>
          <w:bCs/>
        </w:rPr>
        <w:t>dispute</w:t>
      </w:r>
      <w:proofErr w:type="gramEnd"/>
      <w:r w:rsidRPr="00FE7453">
        <w:rPr>
          <w:rFonts w:ascii="Arial" w:eastAsia="Times New Roman" w:hAnsi="Arial" w:cs="Arial"/>
          <w:bCs/>
        </w:rPr>
        <w:t xml:space="preserve"> or the driver feels threatened by the behaviour of the passenger or any other such method that warrants audio recording</w:t>
      </w:r>
    </w:p>
    <w:p w14:paraId="0D2F087B" w14:textId="77777777" w:rsidR="003D6BFB" w:rsidRPr="003D6BFB" w:rsidRDefault="003D6BFB" w:rsidP="003D6BFB">
      <w:pPr>
        <w:spacing w:after="0" w:line="280" w:lineRule="exact"/>
        <w:rPr>
          <w:rFonts w:ascii="Arial" w:eastAsia="Times New Roman" w:hAnsi="Arial" w:cs="Arial"/>
          <w:bCs/>
        </w:rPr>
      </w:pPr>
    </w:p>
    <w:p w14:paraId="6064FCD2" w14:textId="4DC89600"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Activation of audio recording must be triggered by</w:t>
      </w:r>
      <w:r w:rsidR="00B10999">
        <w:rPr>
          <w:rFonts w:ascii="Arial" w:eastAsia="Times New Roman" w:hAnsi="Arial" w:cs="Arial"/>
          <w:bCs/>
        </w:rPr>
        <w:t xml:space="preserve"> either</w:t>
      </w:r>
      <w:r w:rsidRPr="003D6BFB">
        <w:rPr>
          <w:rFonts w:ascii="Arial" w:eastAsia="Times New Roman" w:hAnsi="Arial" w:cs="Arial"/>
          <w:bCs/>
        </w:rPr>
        <w:t xml:space="preserve"> the driver </w:t>
      </w:r>
      <w:r w:rsidR="00B10999">
        <w:rPr>
          <w:rFonts w:ascii="Arial" w:eastAsia="Times New Roman" w:hAnsi="Arial" w:cs="Arial"/>
          <w:bCs/>
        </w:rPr>
        <w:t xml:space="preserve">or the passenger </w:t>
      </w:r>
      <w:r w:rsidRPr="003D6BFB">
        <w:rPr>
          <w:rFonts w:ascii="Arial" w:eastAsia="Times New Roman" w:hAnsi="Arial" w:cs="Arial"/>
          <w:bCs/>
        </w:rPr>
        <w:t xml:space="preserve">pressing a switch, </w:t>
      </w:r>
      <w:r w:rsidR="00BC360D">
        <w:rPr>
          <w:rFonts w:ascii="Arial" w:eastAsia="Times New Roman" w:hAnsi="Arial" w:cs="Arial"/>
          <w:bCs/>
        </w:rPr>
        <w:t>once activated.</w:t>
      </w:r>
      <w:r w:rsidRPr="003D6BFB">
        <w:rPr>
          <w:rFonts w:ascii="Arial" w:eastAsia="Times New Roman" w:hAnsi="Arial" w:cs="Arial"/>
          <w:bCs/>
        </w:rPr>
        <w:t xml:space="preserve"> the recording will continue until such time that the switch is pressed again</w:t>
      </w:r>
      <w:r w:rsidR="00BC360D">
        <w:rPr>
          <w:rFonts w:ascii="Arial" w:eastAsia="Times New Roman" w:hAnsi="Arial" w:cs="Arial"/>
          <w:bCs/>
        </w:rPr>
        <w:t xml:space="preserve"> to deactivate it</w:t>
      </w:r>
      <w:r w:rsidRPr="003D6BFB">
        <w:rPr>
          <w:rFonts w:ascii="Arial" w:eastAsia="Times New Roman" w:hAnsi="Arial" w:cs="Arial"/>
          <w:bCs/>
        </w:rPr>
        <w:t xml:space="preserve">. </w:t>
      </w:r>
      <w:r w:rsidR="00B10999" w:rsidRPr="003D6BFB">
        <w:rPr>
          <w:rFonts w:ascii="Arial" w:eastAsia="Times New Roman" w:hAnsi="Arial" w:cs="Arial"/>
          <w:bCs/>
        </w:rPr>
        <w:t>T</w:t>
      </w:r>
      <w:r w:rsidRPr="003D6BFB">
        <w:rPr>
          <w:rFonts w:ascii="Arial" w:eastAsia="Times New Roman" w:hAnsi="Arial" w:cs="Arial"/>
          <w:bCs/>
        </w:rPr>
        <w:t>he</w:t>
      </w:r>
      <w:r w:rsidR="00B10999">
        <w:rPr>
          <w:rFonts w:ascii="Arial" w:eastAsia="Times New Roman" w:hAnsi="Arial" w:cs="Arial"/>
          <w:bCs/>
        </w:rPr>
        <w:t>se switches must</w:t>
      </w:r>
      <w:r w:rsidRPr="003D6BFB">
        <w:rPr>
          <w:rFonts w:ascii="Arial" w:eastAsia="Times New Roman" w:hAnsi="Arial" w:cs="Arial"/>
          <w:bCs/>
        </w:rPr>
        <w:t xml:space="preserve"> be independent of each other.</w:t>
      </w:r>
    </w:p>
    <w:p w14:paraId="1D43EF97" w14:textId="77777777" w:rsidR="003D6BFB" w:rsidRPr="003D6BFB" w:rsidRDefault="003D6BFB" w:rsidP="003D6BFB">
      <w:pPr>
        <w:spacing w:after="0" w:line="280" w:lineRule="exact"/>
        <w:rPr>
          <w:rFonts w:ascii="Arial" w:eastAsia="Times New Roman" w:hAnsi="Arial" w:cs="Arial"/>
          <w:bCs/>
        </w:rPr>
      </w:pPr>
    </w:p>
    <w:p w14:paraId="0FB2597E" w14:textId="27996DF0"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 xml:space="preserve">There must be an indicator located in the vehicle that is in clear and uninterrupted view of the passenger and that indicates that audio recording is taking place. </w:t>
      </w:r>
      <w:r w:rsidR="00B10999">
        <w:rPr>
          <w:rFonts w:ascii="Arial" w:eastAsia="Times New Roman" w:hAnsi="Arial" w:cs="Arial"/>
          <w:bCs/>
        </w:rPr>
        <w:t>This may be incorporated into the switch.</w:t>
      </w:r>
    </w:p>
    <w:p w14:paraId="481FF39D" w14:textId="77777777" w:rsidR="003D6BFB" w:rsidRPr="003D6BFB" w:rsidRDefault="003D6BFB" w:rsidP="003D6BFB">
      <w:pPr>
        <w:spacing w:after="0" w:line="280" w:lineRule="exact"/>
        <w:rPr>
          <w:rFonts w:ascii="Arial" w:eastAsia="Times New Roman" w:hAnsi="Arial" w:cs="Arial"/>
          <w:bCs/>
        </w:rPr>
      </w:pPr>
    </w:p>
    <w:p w14:paraId="0CD1BAC2" w14:textId="53A4EEAD"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 xml:space="preserve">At the conclusion of a journey, when the passenger leaves the vehicle, audio recording must </w:t>
      </w:r>
      <w:r w:rsidR="00B10999">
        <w:rPr>
          <w:rFonts w:ascii="Arial" w:eastAsia="Times New Roman" w:hAnsi="Arial" w:cs="Arial"/>
          <w:bCs/>
        </w:rPr>
        <w:t xml:space="preserve">be cancelled </w:t>
      </w:r>
      <w:r w:rsidRPr="003D6BFB">
        <w:rPr>
          <w:rFonts w:ascii="Arial" w:eastAsia="Times New Roman" w:hAnsi="Arial" w:cs="Arial"/>
          <w:bCs/>
        </w:rPr>
        <w:t xml:space="preserve">before another passenger enters and the journey commences. However, there should be a method of reactivating the audio recording should any of the above situations arise in relation to the new journey. </w:t>
      </w:r>
    </w:p>
    <w:p w14:paraId="64F66D74" w14:textId="77777777" w:rsidR="003D6BFB" w:rsidRPr="003D6BFB" w:rsidRDefault="003D6BFB" w:rsidP="003D6BFB">
      <w:pPr>
        <w:spacing w:after="0" w:line="280" w:lineRule="exact"/>
        <w:rPr>
          <w:rFonts w:ascii="Arial" w:eastAsia="Times New Roman" w:hAnsi="Arial" w:cs="Arial"/>
          <w:bCs/>
        </w:rPr>
      </w:pPr>
    </w:p>
    <w:p w14:paraId="5CD1F832" w14:textId="77777777" w:rsidR="003D6BFB" w:rsidRPr="00FE7453" w:rsidRDefault="003D6BFB" w:rsidP="003D6BFB">
      <w:pPr>
        <w:spacing w:after="0" w:line="280" w:lineRule="exact"/>
        <w:rPr>
          <w:rFonts w:ascii="Arial" w:eastAsia="Times New Roman" w:hAnsi="Arial" w:cs="Arial"/>
          <w:b/>
        </w:rPr>
      </w:pPr>
      <w:r w:rsidRPr="00FE7453">
        <w:rPr>
          <w:rFonts w:ascii="Arial" w:eastAsia="Times New Roman" w:hAnsi="Arial" w:cs="Arial"/>
          <w:b/>
        </w:rPr>
        <w:t>Automotive Electromagnetic Compatibility Requirements (EMC)</w:t>
      </w:r>
    </w:p>
    <w:p w14:paraId="7E2B7612" w14:textId="77777777" w:rsidR="003D6BFB" w:rsidRPr="003D6BFB" w:rsidRDefault="003D6BFB" w:rsidP="003D6BFB">
      <w:pPr>
        <w:spacing w:after="0" w:line="280" w:lineRule="exact"/>
        <w:rPr>
          <w:rFonts w:ascii="Arial" w:eastAsia="Times New Roman" w:hAnsi="Arial" w:cs="Arial"/>
          <w:bCs/>
        </w:rPr>
      </w:pPr>
    </w:p>
    <w:p w14:paraId="645D7D8F" w14:textId="470AFAE0"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 xml:space="preserve">The system must not interfere with the safety, control, electrical, computer, navigation, satellite, or radio system located within the vehicle. </w:t>
      </w:r>
    </w:p>
    <w:p w14:paraId="71A6BBE0" w14:textId="77777777" w:rsidR="003D6BFB" w:rsidRPr="003D6BFB" w:rsidRDefault="003D6BFB" w:rsidP="003D6BFB">
      <w:pPr>
        <w:spacing w:after="0" w:line="280" w:lineRule="exact"/>
        <w:rPr>
          <w:rFonts w:ascii="Arial" w:eastAsia="Times New Roman" w:hAnsi="Arial" w:cs="Arial"/>
          <w:bCs/>
        </w:rPr>
      </w:pPr>
    </w:p>
    <w:p w14:paraId="248273EB" w14:textId="13E11DB5" w:rsidR="003D6BFB" w:rsidRPr="003D6BFB" w:rsidRDefault="00CE1594" w:rsidP="003D6BFB">
      <w:pPr>
        <w:spacing w:after="0" w:line="280" w:lineRule="exact"/>
        <w:rPr>
          <w:rFonts w:ascii="Arial" w:eastAsia="Times New Roman" w:hAnsi="Arial" w:cs="Arial"/>
          <w:bCs/>
        </w:rPr>
      </w:pPr>
      <w:r>
        <w:rPr>
          <w:rFonts w:ascii="Arial" w:eastAsia="Times New Roman" w:hAnsi="Arial" w:cs="Arial"/>
          <w:bCs/>
        </w:rPr>
        <w:t>E</w:t>
      </w:r>
      <w:r w:rsidR="003D6BFB" w:rsidRPr="003D6BFB">
        <w:rPr>
          <w:rFonts w:ascii="Arial" w:eastAsia="Times New Roman" w:hAnsi="Arial" w:cs="Arial"/>
          <w:bCs/>
        </w:rPr>
        <w:t xml:space="preserve">quipment must </w:t>
      </w:r>
      <w:proofErr w:type="gramStart"/>
      <w:r w:rsidR="003D6BFB" w:rsidRPr="003D6BFB">
        <w:rPr>
          <w:rFonts w:ascii="Arial" w:eastAsia="Times New Roman" w:hAnsi="Arial" w:cs="Arial"/>
          <w:bCs/>
        </w:rPr>
        <w:t>be  CE</w:t>
      </w:r>
      <w:proofErr w:type="gramEnd"/>
      <w:r w:rsidR="003D6BFB" w:rsidRPr="003D6BFB">
        <w:rPr>
          <w:rFonts w:ascii="Arial" w:eastAsia="Times New Roman" w:hAnsi="Arial" w:cs="Arial"/>
          <w:bCs/>
        </w:rPr>
        <w:t xml:space="preserve">-marked. </w:t>
      </w:r>
      <w:r w:rsidR="003D6BFB" w:rsidRPr="003D6BFB">
        <w:rPr>
          <w:rFonts w:ascii="Arial" w:eastAsia="Times New Roman" w:hAnsi="Arial" w:cs="Arial"/>
          <w:bCs/>
        </w:rPr>
        <w:tab/>
      </w:r>
      <w:r w:rsidR="003D6BFB" w:rsidRPr="003D6BFB">
        <w:rPr>
          <w:rFonts w:ascii="Arial" w:eastAsia="Times New Roman" w:hAnsi="Arial" w:cs="Arial"/>
          <w:bCs/>
        </w:rPr>
        <w:tab/>
      </w:r>
      <w:r w:rsidR="003D6BFB" w:rsidRPr="003D6BFB">
        <w:rPr>
          <w:rFonts w:ascii="Arial" w:eastAsia="Times New Roman" w:hAnsi="Arial" w:cs="Arial"/>
          <w:bCs/>
        </w:rPr>
        <w:tab/>
      </w:r>
      <w:r w:rsidR="003D6BFB" w:rsidRPr="003D6BFB">
        <w:rPr>
          <w:rFonts w:ascii="Arial" w:eastAsia="Times New Roman" w:hAnsi="Arial" w:cs="Arial"/>
          <w:bCs/>
        </w:rPr>
        <w:tab/>
      </w:r>
    </w:p>
    <w:p w14:paraId="3BA5B572" w14:textId="77777777" w:rsidR="003D6BFB" w:rsidRPr="003D6BFB" w:rsidRDefault="003D6BFB" w:rsidP="003D6BFB">
      <w:pPr>
        <w:spacing w:after="0" w:line="280" w:lineRule="exact"/>
        <w:rPr>
          <w:rFonts w:ascii="Arial" w:eastAsia="Times New Roman" w:hAnsi="Arial" w:cs="Arial"/>
          <w:bCs/>
        </w:rPr>
      </w:pPr>
    </w:p>
    <w:p w14:paraId="5F2E9D4B" w14:textId="77777777" w:rsidR="003D6BFB" w:rsidRPr="00FE7453" w:rsidRDefault="003D6BFB" w:rsidP="003D6BFB">
      <w:pPr>
        <w:spacing w:after="0" w:line="280" w:lineRule="exact"/>
        <w:rPr>
          <w:rFonts w:ascii="Arial" w:eastAsia="Times New Roman" w:hAnsi="Arial" w:cs="Arial"/>
          <w:b/>
        </w:rPr>
      </w:pPr>
      <w:r w:rsidRPr="00FE7453">
        <w:rPr>
          <w:rFonts w:ascii="Arial" w:eastAsia="Times New Roman" w:hAnsi="Arial" w:cs="Arial"/>
          <w:b/>
        </w:rPr>
        <w:t>Image Security</w:t>
      </w:r>
    </w:p>
    <w:p w14:paraId="1A554002" w14:textId="77777777" w:rsidR="003D6BFB" w:rsidRPr="003D6BFB" w:rsidRDefault="003D6BFB" w:rsidP="003D6BFB">
      <w:pPr>
        <w:spacing w:after="0" w:line="280" w:lineRule="exact"/>
        <w:rPr>
          <w:rFonts w:ascii="Arial" w:eastAsia="Times New Roman" w:hAnsi="Arial" w:cs="Arial"/>
          <w:bCs/>
        </w:rPr>
      </w:pPr>
    </w:p>
    <w:p w14:paraId="53854692" w14:textId="77777777"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 xml:space="preserve">Captured images must remain secure. </w:t>
      </w:r>
    </w:p>
    <w:p w14:paraId="3AF13192" w14:textId="77777777" w:rsidR="003D6BFB" w:rsidRPr="003D6BFB" w:rsidRDefault="003D6BFB" w:rsidP="003D6BFB">
      <w:pPr>
        <w:spacing w:after="0" w:line="280" w:lineRule="exact"/>
        <w:rPr>
          <w:rFonts w:ascii="Arial" w:eastAsia="Times New Roman" w:hAnsi="Arial" w:cs="Arial"/>
          <w:bCs/>
        </w:rPr>
      </w:pPr>
    </w:p>
    <w:p w14:paraId="52078268" w14:textId="597901C6"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Captured images must be protected</w:t>
      </w:r>
      <w:r w:rsidR="00B10999">
        <w:rPr>
          <w:rFonts w:ascii="Arial" w:eastAsia="Times New Roman" w:hAnsi="Arial" w:cs="Arial"/>
          <w:bCs/>
        </w:rPr>
        <w:t>, encrypted, stored away from the camera itself,</w:t>
      </w:r>
      <w:r w:rsidRPr="003D6BFB">
        <w:rPr>
          <w:rFonts w:ascii="Arial" w:eastAsia="Times New Roman" w:hAnsi="Arial" w:cs="Arial"/>
          <w:bCs/>
        </w:rPr>
        <w:t xml:space="preserve"> and designed to guard against the compromise of the stored data. The Information Commissioner’s Office has published guidance on how to keep personal data (including personal data contained in CCTV images) secure: </w:t>
      </w:r>
      <w:hyperlink r:id="rId15" w:history="1">
        <w:r w:rsidR="00FE7453" w:rsidRPr="00774121">
          <w:rPr>
            <w:rStyle w:val="Hyperlink"/>
            <w:rFonts w:ascii="Arial" w:eastAsia="Times New Roman" w:hAnsi="Arial" w:cs="Arial"/>
            <w:bCs/>
          </w:rPr>
          <w:t>https://ico.org.uk/for-organisations/guide-to-data-protection/principle-7-security/</w:t>
        </w:r>
      </w:hyperlink>
      <w:r w:rsidR="00FE7453">
        <w:rPr>
          <w:rFonts w:ascii="Arial" w:eastAsia="Times New Roman" w:hAnsi="Arial" w:cs="Arial"/>
          <w:bCs/>
        </w:rPr>
        <w:t xml:space="preserve"> </w:t>
      </w:r>
      <w:r w:rsidRPr="003D6BFB">
        <w:rPr>
          <w:rFonts w:ascii="Arial" w:eastAsia="Times New Roman" w:hAnsi="Arial" w:cs="Arial"/>
          <w:bCs/>
        </w:rPr>
        <w:t xml:space="preserve"> </w:t>
      </w:r>
    </w:p>
    <w:p w14:paraId="0522BDDB" w14:textId="77777777" w:rsidR="003D6BFB" w:rsidRPr="003D6BFB" w:rsidRDefault="003D6BFB" w:rsidP="003D6BFB">
      <w:pPr>
        <w:spacing w:after="0" w:line="280" w:lineRule="exact"/>
        <w:rPr>
          <w:rFonts w:ascii="Arial" w:eastAsia="Times New Roman" w:hAnsi="Arial" w:cs="Arial"/>
          <w:bCs/>
        </w:rPr>
      </w:pPr>
    </w:p>
    <w:p w14:paraId="5A5530C0" w14:textId="77777777" w:rsidR="00FE7453" w:rsidRDefault="00FE7453" w:rsidP="003D6BFB">
      <w:pPr>
        <w:spacing w:after="0" w:line="280" w:lineRule="exact"/>
        <w:rPr>
          <w:rFonts w:ascii="Arial" w:eastAsia="Times New Roman" w:hAnsi="Arial" w:cs="Arial"/>
          <w:b/>
        </w:rPr>
      </w:pPr>
    </w:p>
    <w:p w14:paraId="481DA64E" w14:textId="77777777" w:rsidR="00FE7453" w:rsidRDefault="00FE7453" w:rsidP="003D6BFB">
      <w:pPr>
        <w:spacing w:after="0" w:line="280" w:lineRule="exact"/>
        <w:rPr>
          <w:rFonts w:ascii="Arial" w:eastAsia="Times New Roman" w:hAnsi="Arial" w:cs="Arial"/>
          <w:b/>
        </w:rPr>
      </w:pPr>
    </w:p>
    <w:p w14:paraId="20DA2785" w14:textId="113C0F25" w:rsidR="003D6BFB" w:rsidRPr="00FE7453" w:rsidRDefault="003D6BFB" w:rsidP="003D6BFB">
      <w:pPr>
        <w:spacing w:after="0" w:line="280" w:lineRule="exact"/>
        <w:rPr>
          <w:rFonts w:ascii="Arial" w:eastAsia="Times New Roman" w:hAnsi="Arial" w:cs="Arial"/>
          <w:b/>
        </w:rPr>
      </w:pPr>
      <w:r w:rsidRPr="00FE7453">
        <w:rPr>
          <w:rFonts w:ascii="Arial" w:eastAsia="Times New Roman" w:hAnsi="Arial" w:cs="Arial"/>
          <w:b/>
        </w:rPr>
        <w:lastRenderedPageBreak/>
        <w:t>Registering with the Information Commissioner’s Office</w:t>
      </w:r>
    </w:p>
    <w:p w14:paraId="6C2ACC31" w14:textId="77777777" w:rsidR="003D6BFB" w:rsidRPr="003D6BFB" w:rsidRDefault="003D6BFB" w:rsidP="003D6BFB">
      <w:pPr>
        <w:spacing w:after="0" w:line="280" w:lineRule="exact"/>
        <w:rPr>
          <w:rFonts w:ascii="Arial" w:eastAsia="Times New Roman" w:hAnsi="Arial" w:cs="Arial"/>
          <w:bCs/>
        </w:rPr>
      </w:pPr>
    </w:p>
    <w:p w14:paraId="40E85A74" w14:textId="14859C3A"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The ICO is the UK's independent body set up to uphold information</w:t>
      </w:r>
      <w:r w:rsidR="00B10999">
        <w:rPr>
          <w:rFonts w:ascii="Arial" w:eastAsia="Times New Roman" w:hAnsi="Arial" w:cs="Arial"/>
          <w:bCs/>
        </w:rPr>
        <w:t xml:space="preserve"> and data protection</w:t>
      </w:r>
      <w:r w:rsidRPr="003D6BFB">
        <w:rPr>
          <w:rFonts w:ascii="Arial" w:eastAsia="Times New Roman" w:hAnsi="Arial" w:cs="Arial"/>
          <w:bCs/>
        </w:rPr>
        <w:t xml:space="preserve"> rights</w:t>
      </w:r>
      <w:r w:rsidR="00B10999">
        <w:rPr>
          <w:rFonts w:ascii="Arial" w:eastAsia="Times New Roman" w:hAnsi="Arial" w:cs="Arial"/>
          <w:bCs/>
        </w:rPr>
        <w:t>.</w:t>
      </w:r>
    </w:p>
    <w:p w14:paraId="2CE2E849" w14:textId="77777777" w:rsidR="003D6BFB" w:rsidRPr="003D6BFB" w:rsidRDefault="003D6BFB" w:rsidP="003D6BFB">
      <w:pPr>
        <w:spacing w:after="0" w:line="280" w:lineRule="exact"/>
        <w:rPr>
          <w:rFonts w:ascii="Arial" w:eastAsia="Times New Roman" w:hAnsi="Arial" w:cs="Arial"/>
          <w:bCs/>
        </w:rPr>
      </w:pPr>
    </w:p>
    <w:p w14:paraId="2E7221FC" w14:textId="320D5893" w:rsidR="002B0357" w:rsidRDefault="003D6BFB" w:rsidP="003D6BFB">
      <w:pPr>
        <w:spacing w:after="0" w:line="280" w:lineRule="exact"/>
        <w:rPr>
          <w:rFonts w:ascii="Arial" w:eastAsia="Times New Roman" w:hAnsi="Arial" w:cs="Arial"/>
          <w:bCs/>
        </w:rPr>
      </w:pPr>
      <w:r w:rsidRPr="003D6BFB">
        <w:rPr>
          <w:rFonts w:ascii="Arial" w:eastAsia="Times New Roman" w:hAnsi="Arial" w:cs="Arial"/>
          <w:bCs/>
        </w:rPr>
        <w:t>The Data Protection (Charges and Information) Regulations 2018</w:t>
      </w:r>
      <w:r w:rsidR="00B10999">
        <w:rPr>
          <w:rFonts w:ascii="Arial" w:eastAsia="Times New Roman" w:hAnsi="Arial" w:cs="Arial"/>
          <w:bCs/>
        </w:rPr>
        <w:t>, and UKGDPR</w:t>
      </w:r>
      <w:r w:rsidRPr="003D6BFB">
        <w:rPr>
          <w:rFonts w:ascii="Arial" w:eastAsia="Times New Roman" w:hAnsi="Arial" w:cs="Arial"/>
          <w:bCs/>
        </w:rPr>
        <w:t xml:space="preserve"> </w:t>
      </w:r>
      <w:r w:rsidR="00B10999">
        <w:rPr>
          <w:rFonts w:ascii="Arial" w:eastAsia="Times New Roman" w:hAnsi="Arial" w:cs="Arial"/>
          <w:bCs/>
        </w:rPr>
        <w:t>stipulates that</w:t>
      </w:r>
      <w:r w:rsidRPr="003D6BFB">
        <w:rPr>
          <w:rFonts w:ascii="Arial" w:eastAsia="Times New Roman" w:hAnsi="Arial" w:cs="Arial"/>
          <w:bCs/>
        </w:rPr>
        <w:t xml:space="preserve"> every </w:t>
      </w:r>
      <w:r w:rsidR="00D3336B">
        <w:rPr>
          <w:rFonts w:ascii="Arial" w:eastAsia="Times New Roman" w:hAnsi="Arial" w:cs="Arial"/>
          <w:bCs/>
        </w:rPr>
        <w:t xml:space="preserve">person or </w:t>
      </w:r>
      <w:r w:rsidRPr="003D6BFB">
        <w:rPr>
          <w:rFonts w:ascii="Arial" w:eastAsia="Times New Roman" w:hAnsi="Arial" w:cs="Arial"/>
          <w:bCs/>
        </w:rPr>
        <w:t>organisation that</w:t>
      </w:r>
      <w:r w:rsidR="00B10999">
        <w:rPr>
          <w:rFonts w:ascii="Arial" w:eastAsia="Times New Roman" w:hAnsi="Arial" w:cs="Arial"/>
          <w:bCs/>
        </w:rPr>
        <w:t xml:space="preserve"> stores, accesses or</w:t>
      </w:r>
      <w:r w:rsidRPr="003D6BFB">
        <w:rPr>
          <w:rFonts w:ascii="Arial" w:eastAsia="Times New Roman" w:hAnsi="Arial" w:cs="Arial"/>
          <w:bCs/>
        </w:rPr>
        <w:t xml:space="preserve"> processes personal information</w:t>
      </w:r>
      <w:r w:rsidR="00D3336B">
        <w:rPr>
          <w:rFonts w:ascii="Arial" w:eastAsia="Times New Roman" w:hAnsi="Arial" w:cs="Arial"/>
          <w:bCs/>
        </w:rPr>
        <w:t>, must</w:t>
      </w:r>
      <w:r w:rsidRPr="003D6BFB">
        <w:rPr>
          <w:rFonts w:ascii="Arial" w:eastAsia="Times New Roman" w:hAnsi="Arial" w:cs="Arial"/>
          <w:bCs/>
        </w:rPr>
        <w:t xml:space="preserve"> </w:t>
      </w:r>
      <w:r w:rsidR="00B10999">
        <w:rPr>
          <w:rFonts w:ascii="Arial" w:eastAsia="Times New Roman" w:hAnsi="Arial" w:cs="Arial"/>
          <w:bCs/>
        </w:rPr>
        <w:t xml:space="preserve">register as a “data controller” and </w:t>
      </w:r>
      <w:r w:rsidRPr="003D6BFB">
        <w:rPr>
          <w:rFonts w:ascii="Arial" w:eastAsia="Times New Roman" w:hAnsi="Arial" w:cs="Arial"/>
          <w:bCs/>
        </w:rPr>
        <w:t xml:space="preserve">pay </w:t>
      </w:r>
      <w:r w:rsidR="00B10999">
        <w:rPr>
          <w:rFonts w:ascii="Arial" w:eastAsia="Times New Roman" w:hAnsi="Arial" w:cs="Arial"/>
          <w:bCs/>
        </w:rPr>
        <w:t>the</w:t>
      </w:r>
      <w:r w:rsidRPr="003D6BFB">
        <w:rPr>
          <w:rFonts w:ascii="Arial" w:eastAsia="Times New Roman" w:hAnsi="Arial" w:cs="Arial"/>
          <w:bCs/>
        </w:rPr>
        <w:t xml:space="preserve"> fee to the Information Commissioner’s Office (ICO)</w:t>
      </w:r>
      <w:r w:rsidR="00CE1594">
        <w:rPr>
          <w:rFonts w:ascii="Arial" w:eastAsia="Times New Roman" w:hAnsi="Arial" w:cs="Arial"/>
          <w:bCs/>
        </w:rPr>
        <w:t xml:space="preserve"> </w:t>
      </w:r>
      <w:r w:rsidRPr="003D6BFB">
        <w:rPr>
          <w:rFonts w:ascii="Arial" w:eastAsia="Times New Roman" w:hAnsi="Arial" w:cs="Arial"/>
          <w:bCs/>
        </w:rPr>
        <w:t xml:space="preserve">unless they are exempt. </w:t>
      </w:r>
    </w:p>
    <w:p w14:paraId="20676DB4" w14:textId="77777777" w:rsidR="009E6E0D" w:rsidRDefault="009E6E0D" w:rsidP="003D6BFB">
      <w:pPr>
        <w:spacing w:after="0" w:line="280" w:lineRule="exact"/>
        <w:rPr>
          <w:rFonts w:ascii="Arial" w:eastAsia="Times New Roman" w:hAnsi="Arial" w:cs="Arial"/>
          <w:bCs/>
        </w:rPr>
      </w:pPr>
    </w:p>
    <w:p w14:paraId="1FE1EAC7" w14:textId="05932602" w:rsidR="00D3336B" w:rsidRPr="00D3336B" w:rsidRDefault="009E6E0D" w:rsidP="00D3336B">
      <w:pPr>
        <w:spacing w:after="0" w:line="280" w:lineRule="exact"/>
        <w:rPr>
          <w:rFonts w:ascii="Arial" w:eastAsia="Times New Roman" w:hAnsi="Arial" w:cs="Arial"/>
          <w:b/>
        </w:rPr>
      </w:pPr>
      <w:r>
        <w:rPr>
          <w:rFonts w:ascii="Arial" w:eastAsia="Times New Roman" w:hAnsi="Arial" w:cs="Arial"/>
          <w:bCs/>
        </w:rPr>
        <w:t xml:space="preserve">If you </w:t>
      </w:r>
      <w:r w:rsidR="00B10999">
        <w:rPr>
          <w:rFonts w:ascii="Arial" w:eastAsia="Times New Roman" w:hAnsi="Arial" w:cs="Arial"/>
          <w:bCs/>
        </w:rPr>
        <w:t xml:space="preserve">wish to </w:t>
      </w:r>
      <w:r w:rsidR="00D3336B">
        <w:rPr>
          <w:rFonts w:ascii="Arial" w:eastAsia="Times New Roman" w:hAnsi="Arial" w:cs="Arial"/>
          <w:bCs/>
        </w:rPr>
        <w:t>register yourself as the</w:t>
      </w:r>
      <w:r>
        <w:rPr>
          <w:rFonts w:ascii="Arial" w:eastAsia="Times New Roman" w:hAnsi="Arial" w:cs="Arial"/>
          <w:bCs/>
        </w:rPr>
        <w:t xml:space="preserve"> data controller</w:t>
      </w:r>
      <w:r w:rsidR="00D3336B">
        <w:rPr>
          <w:rFonts w:ascii="Arial" w:eastAsia="Times New Roman" w:hAnsi="Arial" w:cs="Arial"/>
          <w:bCs/>
        </w:rPr>
        <w:t xml:space="preserve"> </w:t>
      </w:r>
      <w:r w:rsidR="00D3336B" w:rsidRPr="00D3336B">
        <w:rPr>
          <w:rFonts w:ascii="Arial" w:eastAsia="Times New Roman" w:hAnsi="Arial" w:cs="Arial"/>
          <w:b/>
        </w:rPr>
        <w:t>you will be required to provide</w:t>
      </w:r>
      <w:r w:rsidR="00D3336B">
        <w:rPr>
          <w:rFonts w:ascii="Arial" w:eastAsia="Times New Roman" w:hAnsi="Arial" w:cs="Arial"/>
          <w:b/>
        </w:rPr>
        <w:t xml:space="preserve"> a copy</w:t>
      </w:r>
      <w:r w:rsidR="00D3336B" w:rsidRPr="00D3336B">
        <w:rPr>
          <w:rFonts w:ascii="Arial" w:eastAsia="Times New Roman" w:hAnsi="Arial" w:cs="Arial"/>
          <w:b/>
        </w:rPr>
        <w:t xml:space="preserve"> of </w:t>
      </w:r>
      <w:r w:rsidR="00D3336B">
        <w:rPr>
          <w:rFonts w:ascii="Arial" w:eastAsia="Times New Roman" w:hAnsi="Arial" w:cs="Arial"/>
          <w:b/>
        </w:rPr>
        <w:t>your</w:t>
      </w:r>
      <w:r w:rsidR="00D3336B" w:rsidRPr="00D3336B">
        <w:rPr>
          <w:rFonts w:ascii="Arial" w:eastAsia="Times New Roman" w:hAnsi="Arial" w:cs="Arial"/>
          <w:b/>
        </w:rPr>
        <w:t xml:space="preserve"> registration certificate to the installer and the Licensing Service. </w:t>
      </w:r>
    </w:p>
    <w:p w14:paraId="136D3805" w14:textId="77777777" w:rsidR="00B10999" w:rsidRDefault="00B10999" w:rsidP="00C54164">
      <w:pPr>
        <w:spacing w:after="0" w:line="280" w:lineRule="exact"/>
        <w:rPr>
          <w:rFonts w:ascii="Arial" w:eastAsia="Times New Roman" w:hAnsi="Arial" w:cs="Arial"/>
          <w:bCs/>
        </w:rPr>
      </w:pPr>
    </w:p>
    <w:p w14:paraId="03E22D1F" w14:textId="22D24FEB" w:rsidR="002B0357" w:rsidRPr="00B10999" w:rsidRDefault="00D3336B" w:rsidP="00C54164">
      <w:pPr>
        <w:spacing w:after="0" w:line="280" w:lineRule="exact"/>
        <w:rPr>
          <w:rFonts w:ascii="Arial" w:eastAsia="Times New Roman" w:hAnsi="Arial" w:cs="Arial"/>
          <w:b/>
        </w:rPr>
      </w:pPr>
      <w:r>
        <w:rPr>
          <w:rFonts w:ascii="Arial" w:eastAsia="Times New Roman" w:hAnsi="Arial" w:cs="Arial"/>
          <w:b/>
        </w:rPr>
        <w:t>A</w:t>
      </w:r>
      <w:r w:rsidR="009E6E0D" w:rsidRPr="00B10999">
        <w:rPr>
          <w:rFonts w:ascii="Arial" w:eastAsia="Times New Roman" w:hAnsi="Arial" w:cs="Arial"/>
          <w:b/>
        </w:rPr>
        <w:t xml:space="preserve">ccess to any </w:t>
      </w:r>
      <w:r w:rsidR="00B10999">
        <w:rPr>
          <w:rFonts w:ascii="Arial" w:eastAsia="Times New Roman" w:hAnsi="Arial" w:cs="Arial"/>
          <w:b/>
        </w:rPr>
        <w:t xml:space="preserve">stored </w:t>
      </w:r>
      <w:r w:rsidR="009E6E0D" w:rsidRPr="00B10999">
        <w:rPr>
          <w:rFonts w:ascii="Arial" w:eastAsia="Times New Roman" w:hAnsi="Arial" w:cs="Arial"/>
          <w:b/>
        </w:rPr>
        <w:t>data</w:t>
      </w:r>
      <w:r>
        <w:rPr>
          <w:rFonts w:ascii="Arial" w:eastAsia="Times New Roman" w:hAnsi="Arial" w:cs="Arial"/>
          <w:b/>
        </w:rPr>
        <w:t xml:space="preserve"> is restricted to registered data controllers only! W</w:t>
      </w:r>
      <w:r w:rsidR="00B10999">
        <w:rPr>
          <w:rFonts w:ascii="Arial" w:eastAsia="Times New Roman" w:hAnsi="Arial" w:cs="Arial"/>
          <w:b/>
        </w:rPr>
        <w:t>here you are not registered, you</w:t>
      </w:r>
      <w:r w:rsidR="009E6E0D" w:rsidRPr="00B10999">
        <w:rPr>
          <w:rFonts w:ascii="Arial" w:eastAsia="Times New Roman" w:hAnsi="Arial" w:cs="Arial"/>
          <w:b/>
        </w:rPr>
        <w:t xml:space="preserve"> will be unable to direct</w:t>
      </w:r>
      <w:r w:rsidR="00B10999">
        <w:rPr>
          <w:rFonts w:ascii="Arial" w:eastAsia="Times New Roman" w:hAnsi="Arial" w:cs="Arial"/>
          <w:b/>
        </w:rPr>
        <w:t>ly</w:t>
      </w:r>
      <w:r w:rsidR="009E6E0D" w:rsidRPr="00B10999">
        <w:rPr>
          <w:rFonts w:ascii="Arial" w:eastAsia="Times New Roman" w:hAnsi="Arial" w:cs="Arial"/>
          <w:b/>
        </w:rPr>
        <w:t xml:space="preserve"> access any recordings. </w:t>
      </w:r>
    </w:p>
    <w:p w14:paraId="3D033A81" w14:textId="77777777" w:rsidR="002B0357" w:rsidRDefault="002B0357" w:rsidP="003D6BFB">
      <w:pPr>
        <w:spacing w:after="0" w:line="280" w:lineRule="exact"/>
        <w:rPr>
          <w:rFonts w:ascii="Arial" w:eastAsia="Times New Roman" w:hAnsi="Arial" w:cs="Arial"/>
          <w:bCs/>
        </w:rPr>
      </w:pPr>
    </w:p>
    <w:p w14:paraId="17F611B0" w14:textId="202CEAB5"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 xml:space="preserve">Further information can be found on the ICO’s website: </w:t>
      </w:r>
      <w:hyperlink r:id="rId16" w:history="1">
        <w:r w:rsidR="00C54164" w:rsidRPr="00964997">
          <w:rPr>
            <w:rStyle w:val="Hyperlink"/>
            <w:rFonts w:ascii="Arial" w:eastAsia="Times New Roman" w:hAnsi="Arial" w:cs="Arial"/>
            <w:bCs/>
          </w:rPr>
          <w:t>https://ico.org.uk/about-the-ico/what-we-do/register-of-data-controllers/</w:t>
        </w:r>
      </w:hyperlink>
      <w:r w:rsidR="00C54164">
        <w:rPr>
          <w:rFonts w:ascii="Arial" w:eastAsia="Times New Roman" w:hAnsi="Arial" w:cs="Arial"/>
          <w:bCs/>
        </w:rPr>
        <w:t xml:space="preserve"> </w:t>
      </w:r>
      <w:r w:rsidRPr="003D6BFB">
        <w:rPr>
          <w:rFonts w:ascii="Arial" w:eastAsia="Times New Roman" w:hAnsi="Arial" w:cs="Arial"/>
          <w:bCs/>
        </w:rPr>
        <w:t xml:space="preserve">  </w:t>
      </w:r>
    </w:p>
    <w:p w14:paraId="56114642" w14:textId="77777777" w:rsidR="003D6BFB" w:rsidRPr="003D6BFB" w:rsidRDefault="003D6BFB" w:rsidP="003D6BFB">
      <w:pPr>
        <w:spacing w:after="0" w:line="280" w:lineRule="exact"/>
        <w:rPr>
          <w:rFonts w:ascii="Arial" w:eastAsia="Times New Roman" w:hAnsi="Arial" w:cs="Arial"/>
          <w:bCs/>
        </w:rPr>
      </w:pPr>
    </w:p>
    <w:p w14:paraId="6FC12A17" w14:textId="77777777" w:rsidR="003D6BFB" w:rsidRPr="00FE7453" w:rsidRDefault="003D6BFB" w:rsidP="003D6BFB">
      <w:pPr>
        <w:spacing w:after="0" w:line="280" w:lineRule="exact"/>
        <w:rPr>
          <w:rFonts w:ascii="Arial" w:eastAsia="Times New Roman" w:hAnsi="Arial" w:cs="Arial"/>
          <w:b/>
        </w:rPr>
      </w:pPr>
      <w:r w:rsidRPr="00FE7453">
        <w:rPr>
          <w:rFonts w:ascii="Arial" w:eastAsia="Times New Roman" w:hAnsi="Arial" w:cs="Arial"/>
          <w:b/>
        </w:rPr>
        <w:t xml:space="preserve">Technical Specification and System Requirements </w:t>
      </w:r>
    </w:p>
    <w:p w14:paraId="6078A592" w14:textId="77777777" w:rsidR="003D6BFB" w:rsidRPr="003D6BFB" w:rsidRDefault="003D6BFB" w:rsidP="003D6BFB">
      <w:pPr>
        <w:spacing w:after="0" w:line="280" w:lineRule="exact"/>
        <w:rPr>
          <w:rFonts w:ascii="Arial" w:eastAsia="Times New Roman" w:hAnsi="Arial" w:cs="Arial"/>
          <w:bCs/>
        </w:rPr>
      </w:pPr>
    </w:p>
    <w:p w14:paraId="2C48BD8E" w14:textId="5463F0C5" w:rsidR="003D6BFB" w:rsidRPr="003D6BFB" w:rsidRDefault="003D6BFB" w:rsidP="003D6BFB">
      <w:pPr>
        <w:spacing w:after="0" w:line="280" w:lineRule="exact"/>
        <w:rPr>
          <w:rFonts w:ascii="Arial" w:eastAsia="Times New Roman" w:hAnsi="Arial" w:cs="Arial"/>
          <w:bCs/>
        </w:rPr>
      </w:pPr>
      <w:r w:rsidRPr="003D6BFB">
        <w:rPr>
          <w:rFonts w:ascii="Arial" w:eastAsia="Times New Roman" w:hAnsi="Arial" w:cs="Arial"/>
          <w:bCs/>
        </w:rPr>
        <w:t>To be considered suitable for installation, the</w:t>
      </w:r>
      <w:r w:rsidR="00D44C1D">
        <w:rPr>
          <w:rFonts w:ascii="Arial" w:eastAsia="Times New Roman" w:hAnsi="Arial" w:cs="Arial"/>
          <w:bCs/>
        </w:rPr>
        <w:t xml:space="preserve"> </w:t>
      </w:r>
      <w:r w:rsidRPr="003D6BFB">
        <w:rPr>
          <w:rFonts w:ascii="Arial" w:eastAsia="Times New Roman" w:hAnsi="Arial" w:cs="Arial"/>
          <w:bCs/>
        </w:rPr>
        <w:t>system</w:t>
      </w:r>
      <w:r w:rsidR="00D44C1D">
        <w:rPr>
          <w:rFonts w:ascii="Arial" w:eastAsia="Times New Roman" w:hAnsi="Arial" w:cs="Arial"/>
          <w:bCs/>
        </w:rPr>
        <w:t>s</w:t>
      </w:r>
      <w:r w:rsidRPr="003D6BFB">
        <w:rPr>
          <w:rFonts w:ascii="Arial" w:eastAsia="Times New Roman" w:hAnsi="Arial" w:cs="Arial"/>
          <w:bCs/>
        </w:rPr>
        <w:t xml:space="preserve"> must meet the requirements set out in</w:t>
      </w:r>
      <w:r w:rsidR="00FE7453">
        <w:rPr>
          <w:rFonts w:ascii="Arial" w:eastAsia="Times New Roman" w:hAnsi="Arial" w:cs="Arial"/>
          <w:bCs/>
        </w:rPr>
        <w:t xml:space="preserve"> the specification</w:t>
      </w:r>
      <w:r w:rsidR="005E6673">
        <w:rPr>
          <w:rFonts w:ascii="Arial" w:eastAsia="Times New Roman" w:hAnsi="Arial" w:cs="Arial"/>
          <w:bCs/>
        </w:rPr>
        <w:t xml:space="preserve"> below.</w:t>
      </w:r>
      <w:r w:rsidR="00FE7453">
        <w:rPr>
          <w:rFonts w:ascii="Arial" w:eastAsia="Times New Roman" w:hAnsi="Arial" w:cs="Arial"/>
          <w:bCs/>
        </w:rPr>
        <w:t xml:space="preserve"> </w:t>
      </w:r>
    </w:p>
    <w:p w14:paraId="64417E58" w14:textId="77777777" w:rsidR="005619CF" w:rsidRDefault="005619CF" w:rsidP="005619CF">
      <w:pPr>
        <w:spacing w:after="0" w:line="280" w:lineRule="exact"/>
        <w:rPr>
          <w:rFonts w:ascii="Arial" w:eastAsia="Times New Roman" w:hAnsi="Arial" w:cs="Arial"/>
          <w:sz w:val="24"/>
          <w:szCs w:val="24"/>
        </w:rPr>
      </w:pPr>
    </w:p>
    <w:p w14:paraId="513FDFEA" w14:textId="77777777" w:rsidR="003D6BFB" w:rsidRDefault="003D6BFB" w:rsidP="00AA524C">
      <w:pPr>
        <w:spacing w:after="0" w:line="280" w:lineRule="exact"/>
        <w:rPr>
          <w:rFonts w:ascii="Arial" w:eastAsia="Times New Roman" w:hAnsi="Arial" w:cs="Arial"/>
          <w:b/>
          <w:sz w:val="24"/>
          <w:szCs w:val="24"/>
        </w:rPr>
      </w:pPr>
    </w:p>
    <w:p w14:paraId="6D5F40E3" w14:textId="77777777" w:rsidR="003D6BFB" w:rsidRDefault="003D6BFB" w:rsidP="00AA524C">
      <w:pPr>
        <w:spacing w:after="0" w:line="280" w:lineRule="exact"/>
        <w:rPr>
          <w:rFonts w:ascii="Arial" w:eastAsia="Times New Roman" w:hAnsi="Arial" w:cs="Arial"/>
          <w:b/>
          <w:sz w:val="24"/>
          <w:szCs w:val="24"/>
        </w:rPr>
      </w:pPr>
    </w:p>
    <w:p w14:paraId="66FECFE6" w14:textId="77777777" w:rsidR="003D6BFB" w:rsidRDefault="003D6BFB" w:rsidP="00AA524C">
      <w:pPr>
        <w:spacing w:after="0" w:line="280" w:lineRule="exact"/>
        <w:rPr>
          <w:rFonts w:ascii="Arial" w:eastAsia="Times New Roman" w:hAnsi="Arial" w:cs="Arial"/>
          <w:b/>
          <w:sz w:val="24"/>
          <w:szCs w:val="24"/>
        </w:rPr>
      </w:pPr>
    </w:p>
    <w:p w14:paraId="72CDBEFA" w14:textId="77777777" w:rsidR="003D6BFB" w:rsidRDefault="003D6BFB" w:rsidP="00AA524C">
      <w:pPr>
        <w:spacing w:after="0" w:line="280" w:lineRule="exact"/>
        <w:rPr>
          <w:rFonts w:ascii="Arial" w:eastAsia="Times New Roman" w:hAnsi="Arial" w:cs="Arial"/>
          <w:b/>
          <w:sz w:val="24"/>
          <w:szCs w:val="24"/>
        </w:rPr>
      </w:pPr>
    </w:p>
    <w:p w14:paraId="42A3FA88" w14:textId="77777777" w:rsidR="003D6BFB" w:rsidRDefault="003D6BFB" w:rsidP="00AA524C">
      <w:pPr>
        <w:spacing w:after="0" w:line="280" w:lineRule="exact"/>
        <w:rPr>
          <w:rFonts w:ascii="Arial" w:eastAsia="Times New Roman" w:hAnsi="Arial" w:cs="Arial"/>
          <w:b/>
          <w:sz w:val="24"/>
          <w:szCs w:val="24"/>
        </w:rPr>
      </w:pPr>
    </w:p>
    <w:p w14:paraId="4FC2BE76" w14:textId="77777777" w:rsidR="003D6BFB" w:rsidRDefault="003D6BFB" w:rsidP="00AA524C">
      <w:pPr>
        <w:spacing w:after="0" w:line="280" w:lineRule="exact"/>
        <w:rPr>
          <w:rFonts w:ascii="Arial" w:eastAsia="Times New Roman" w:hAnsi="Arial" w:cs="Arial"/>
          <w:b/>
          <w:sz w:val="24"/>
          <w:szCs w:val="24"/>
        </w:rPr>
      </w:pPr>
    </w:p>
    <w:p w14:paraId="24913374" w14:textId="77777777" w:rsidR="003D6BFB" w:rsidRDefault="003D6BFB" w:rsidP="00AA524C">
      <w:pPr>
        <w:spacing w:after="0" w:line="280" w:lineRule="exact"/>
        <w:rPr>
          <w:rFonts w:ascii="Arial" w:eastAsia="Times New Roman" w:hAnsi="Arial" w:cs="Arial"/>
          <w:b/>
          <w:sz w:val="24"/>
          <w:szCs w:val="24"/>
        </w:rPr>
      </w:pPr>
    </w:p>
    <w:p w14:paraId="677B2A26" w14:textId="77777777" w:rsidR="003D6BFB" w:rsidRDefault="003D6BFB" w:rsidP="00AA524C">
      <w:pPr>
        <w:spacing w:after="0" w:line="280" w:lineRule="exact"/>
        <w:rPr>
          <w:rFonts w:ascii="Arial" w:eastAsia="Times New Roman" w:hAnsi="Arial" w:cs="Arial"/>
          <w:b/>
          <w:sz w:val="24"/>
          <w:szCs w:val="24"/>
        </w:rPr>
      </w:pPr>
    </w:p>
    <w:p w14:paraId="3596007A" w14:textId="77777777" w:rsidR="003D6BFB" w:rsidRDefault="003D6BFB" w:rsidP="00AA524C">
      <w:pPr>
        <w:spacing w:after="0" w:line="280" w:lineRule="exact"/>
        <w:rPr>
          <w:rFonts w:ascii="Arial" w:eastAsia="Times New Roman" w:hAnsi="Arial" w:cs="Arial"/>
          <w:b/>
          <w:sz w:val="24"/>
          <w:szCs w:val="24"/>
        </w:rPr>
      </w:pPr>
    </w:p>
    <w:p w14:paraId="62A4EE0D" w14:textId="77777777" w:rsidR="003D6BFB" w:rsidRDefault="003D6BFB" w:rsidP="00AA524C">
      <w:pPr>
        <w:spacing w:after="0" w:line="280" w:lineRule="exact"/>
        <w:rPr>
          <w:rFonts w:ascii="Arial" w:eastAsia="Times New Roman" w:hAnsi="Arial" w:cs="Arial"/>
          <w:b/>
          <w:sz w:val="24"/>
          <w:szCs w:val="24"/>
        </w:rPr>
      </w:pPr>
    </w:p>
    <w:p w14:paraId="6DC2802B" w14:textId="77777777" w:rsidR="003D6BFB" w:rsidRDefault="003D6BFB" w:rsidP="00AA524C">
      <w:pPr>
        <w:spacing w:after="0" w:line="280" w:lineRule="exact"/>
        <w:rPr>
          <w:rFonts w:ascii="Arial" w:eastAsia="Times New Roman" w:hAnsi="Arial" w:cs="Arial"/>
          <w:b/>
          <w:sz w:val="24"/>
          <w:szCs w:val="24"/>
        </w:rPr>
      </w:pPr>
    </w:p>
    <w:p w14:paraId="17B51A5F" w14:textId="77777777" w:rsidR="003D6BFB" w:rsidRDefault="003D6BFB" w:rsidP="00AA524C">
      <w:pPr>
        <w:spacing w:after="0" w:line="280" w:lineRule="exact"/>
        <w:rPr>
          <w:rFonts w:ascii="Arial" w:eastAsia="Times New Roman" w:hAnsi="Arial" w:cs="Arial"/>
          <w:b/>
          <w:sz w:val="24"/>
          <w:szCs w:val="24"/>
        </w:rPr>
      </w:pPr>
    </w:p>
    <w:p w14:paraId="2C2F0932" w14:textId="77777777" w:rsidR="003D6BFB" w:rsidRDefault="003D6BFB" w:rsidP="00AA524C">
      <w:pPr>
        <w:spacing w:after="0" w:line="280" w:lineRule="exact"/>
        <w:rPr>
          <w:rFonts w:ascii="Arial" w:eastAsia="Times New Roman" w:hAnsi="Arial" w:cs="Arial"/>
          <w:b/>
          <w:sz w:val="24"/>
          <w:szCs w:val="24"/>
        </w:rPr>
      </w:pPr>
    </w:p>
    <w:p w14:paraId="138215AC" w14:textId="77777777" w:rsidR="003D6BFB" w:rsidRDefault="003D6BFB" w:rsidP="00AA524C">
      <w:pPr>
        <w:spacing w:after="0" w:line="280" w:lineRule="exact"/>
        <w:rPr>
          <w:rFonts w:ascii="Arial" w:eastAsia="Times New Roman" w:hAnsi="Arial" w:cs="Arial"/>
          <w:b/>
          <w:sz w:val="24"/>
          <w:szCs w:val="24"/>
        </w:rPr>
      </w:pPr>
    </w:p>
    <w:p w14:paraId="37D89218" w14:textId="77777777" w:rsidR="003D6BFB" w:rsidRDefault="003D6BFB" w:rsidP="00AA524C">
      <w:pPr>
        <w:spacing w:after="0" w:line="280" w:lineRule="exact"/>
        <w:rPr>
          <w:rFonts w:ascii="Arial" w:eastAsia="Times New Roman" w:hAnsi="Arial" w:cs="Arial"/>
          <w:b/>
          <w:sz w:val="24"/>
          <w:szCs w:val="24"/>
        </w:rPr>
      </w:pPr>
    </w:p>
    <w:p w14:paraId="0BD3B77A" w14:textId="77777777" w:rsidR="003D6BFB" w:rsidRDefault="003D6BFB" w:rsidP="00AA524C">
      <w:pPr>
        <w:spacing w:after="0" w:line="280" w:lineRule="exact"/>
        <w:rPr>
          <w:rFonts w:ascii="Arial" w:eastAsia="Times New Roman" w:hAnsi="Arial" w:cs="Arial"/>
          <w:b/>
          <w:sz w:val="24"/>
          <w:szCs w:val="24"/>
        </w:rPr>
      </w:pPr>
    </w:p>
    <w:p w14:paraId="2F99BB0F" w14:textId="77777777" w:rsidR="003D6BFB" w:rsidRDefault="003D6BFB" w:rsidP="00AA524C">
      <w:pPr>
        <w:spacing w:after="0" w:line="280" w:lineRule="exact"/>
        <w:rPr>
          <w:rFonts w:ascii="Arial" w:eastAsia="Times New Roman" w:hAnsi="Arial" w:cs="Arial"/>
          <w:b/>
          <w:sz w:val="24"/>
          <w:szCs w:val="24"/>
        </w:rPr>
      </w:pPr>
    </w:p>
    <w:p w14:paraId="0D9D3822" w14:textId="77777777" w:rsidR="003D6BFB" w:rsidRDefault="003D6BFB" w:rsidP="00AA524C">
      <w:pPr>
        <w:spacing w:after="0" w:line="280" w:lineRule="exact"/>
        <w:rPr>
          <w:rFonts w:ascii="Arial" w:eastAsia="Times New Roman" w:hAnsi="Arial" w:cs="Arial"/>
          <w:b/>
          <w:sz w:val="24"/>
          <w:szCs w:val="24"/>
        </w:rPr>
      </w:pPr>
    </w:p>
    <w:p w14:paraId="1EBF5700" w14:textId="77777777" w:rsidR="003D6BFB" w:rsidRDefault="003D6BFB" w:rsidP="00AA524C">
      <w:pPr>
        <w:spacing w:after="0" w:line="280" w:lineRule="exact"/>
        <w:rPr>
          <w:rFonts w:ascii="Arial" w:eastAsia="Times New Roman" w:hAnsi="Arial" w:cs="Arial"/>
          <w:b/>
          <w:sz w:val="24"/>
          <w:szCs w:val="24"/>
        </w:rPr>
      </w:pPr>
    </w:p>
    <w:p w14:paraId="25EC0025" w14:textId="77777777" w:rsidR="003D6BFB" w:rsidRDefault="003D6BFB" w:rsidP="00AA524C">
      <w:pPr>
        <w:spacing w:after="0" w:line="280" w:lineRule="exact"/>
        <w:rPr>
          <w:rFonts w:ascii="Arial" w:eastAsia="Times New Roman" w:hAnsi="Arial" w:cs="Arial"/>
          <w:b/>
          <w:sz w:val="24"/>
          <w:szCs w:val="24"/>
        </w:rPr>
      </w:pPr>
    </w:p>
    <w:p w14:paraId="29B4FF02" w14:textId="77777777" w:rsidR="003D6BFB" w:rsidRDefault="003D6BFB" w:rsidP="00AA524C">
      <w:pPr>
        <w:spacing w:after="0" w:line="280" w:lineRule="exact"/>
        <w:rPr>
          <w:rFonts w:ascii="Arial" w:eastAsia="Times New Roman" w:hAnsi="Arial" w:cs="Arial"/>
          <w:b/>
          <w:sz w:val="24"/>
          <w:szCs w:val="24"/>
        </w:rPr>
      </w:pPr>
    </w:p>
    <w:p w14:paraId="0103E756" w14:textId="77777777" w:rsidR="003D6BFB" w:rsidRDefault="003D6BFB" w:rsidP="00AA524C">
      <w:pPr>
        <w:spacing w:after="0" w:line="280" w:lineRule="exact"/>
        <w:rPr>
          <w:rFonts w:ascii="Arial" w:eastAsia="Times New Roman" w:hAnsi="Arial" w:cs="Arial"/>
          <w:b/>
          <w:sz w:val="24"/>
          <w:szCs w:val="24"/>
        </w:rPr>
      </w:pPr>
    </w:p>
    <w:p w14:paraId="47C330F7" w14:textId="77777777" w:rsidR="003D6BFB" w:rsidRDefault="003D6BFB" w:rsidP="00AA524C">
      <w:pPr>
        <w:spacing w:after="0" w:line="280" w:lineRule="exact"/>
        <w:rPr>
          <w:rFonts w:ascii="Arial" w:eastAsia="Times New Roman" w:hAnsi="Arial" w:cs="Arial"/>
          <w:b/>
          <w:sz w:val="24"/>
          <w:szCs w:val="24"/>
        </w:rPr>
      </w:pPr>
    </w:p>
    <w:p w14:paraId="2316DA56" w14:textId="77777777" w:rsidR="003D6BFB" w:rsidRDefault="003D6BFB" w:rsidP="00AA524C">
      <w:pPr>
        <w:spacing w:after="0" w:line="280" w:lineRule="exact"/>
        <w:rPr>
          <w:rFonts w:ascii="Arial" w:eastAsia="Times New Roman" w:hAnsi="Arial" w:cs="Arial"/>
          <w:b/>
          <w:sz w:val="24"/>
          <w:szCs w:val="24"/>
        </w:rPr>
      </w:pPr>
    </w:p>
    <w:p w14:paraId="5463EC71" w14:textId="77777777" w:rsidR="003D6BFB" w:rsidRDefault="003D6BFB" w:rsidP="00AA524C">
      <w:pPr>
        <w:spacing w:after="0" w:line="280" w:lineRule="exact"/>
        <w:rPr>
          <w:rFonts w:ascii="Arial" w:eastAsia="Times New Roman" w:hAnsi="Arial" w:cs="Arial"/>
          <w:b/>
          <w:sz w:val="24"/>
          <w:szCs w:val="24"/>
        </w:rPr>
      </w:pPr>
    </w:p>
    <w:p w14:paraId="7E60997A" w14:textId="77777777" w:rsidR="003D6BFB" w:rsidRDefault="003D6BFB" w:rsidP="00AA524C">
      <w:pPr>
        <w:spacing w:after="0" w:line="280" w:lineRule="exact"/>
        <w:rPr>
          <w:rFonts w:ascii="Arial" w:eastAsia="Times New Roman" w:hAnsi="Arial" w:cs="Arial"/>
          <w:b/>
          <w:sz w:val="24"/>
          <w:szCs w:val="24"/>
        </w:rPr>
      </w:pPr>
    </w:p>
    <w:p w14:paraId="4B37B838" w14:textId="77777777" w:rsidR="003D6BFB" w:rsidRDefault="003D6BFB" w:rsidP="00AA524C">
      <w:pPr>
        <w:spacing w:after="0" w:line="280" w:lineRule="exact"/>
        <w:rPr>
          <w:rFonts w:ascii="Arial" w:eastAsia="Times New Roman" w:hAnsi="Arial" w:cs="Arial"/>
          <w:b/>
          <w:sz w:val="24"/>
          <w:szCs w:val="24"/>
        </w:rPr>
      </w:pPr>
    </w:p>
    <w:p w14:paraId="15515B53" w14:textId="77777777" w:rsidR="003D6BFB" w:rsidRDefault="003D6BFB" w:rsidP="00AA524C">
      <w:pPr>
        <w:spacing w:after="0" w:line="280" w:lineRule="exact"/>
        <w:rPr>
          <w:rFonts w:ascii="Arial" w:eastAsia="Times New Roman" w:hAnsi="Arial" w:cs="Arial"/>
          <w:b/>
          <w:sz w:val="24"/>
          <w:szCs w:val="24"/>
        </w:rPr>
      </w:pPr>
    </w:p>
    <w:p w14:paraId="3AF9EBD7" w14:textId="77777777" w:rsidR="00D3336B" w:rsidRDefault="00D3336B" w:rsidP="00AA524C">
      <w:pPr>
        <w:spacing w:after="0" w:line="280" w:lineRule="exact"/>
        <w:rPr>
          <w:rFonts w:ascii="Arial" w:eastAsia="Times New Roman" w:hAnsi="Arial" w:cs="Arial"/>
          <w:b/>
          <w:sz w:val="24"/>
          <w:szCs w:val="24"/>
        </w:rPr>
      </w:pPr>
    </w:p>
    <w:p w14:paraId="4BDCB485" w14:textId="77777777" w:rsidR="003D6BFB" w:rsidRDefault="003D6BFB" w:rsidP="00AA524C">
      <w:pPr>
        <w:spacing w:after="0" w:line="280" w:lineRule="exact"/>
        <w:rPr>
          <w:rFonts w:ascii="Arial" w:eastAsia="Times New Roman" w:hAnsi="Arial" w:cs="Arial"/>
          <w:b/>
          <w:sz w:val="24"/>
          <w:szCs w:val="24"/>
        </w:rPr>
      </w:pPr>
    </w:p>
    <w:p w14:paraId="0F4754FD" w14:textId="77777777" w:rsidR="00D44C1D" w:rsidRDefault="00D44C1D" w:rsidP="00AA524C">
      <w:pPr>
        <w:spacing w:after="0" w:line="280" w:lineRule="exact"/>
        <w:rPr>
          <w:rFonts w:ascii="Arial" w:eastAsia="Times New Roman" w:hAnsi="Arial" w:cs="Arial"/>
          <w:b/>
          <w:sz w:val="24"/>
          <w:szCs w:val="24"/>
        </w:rPr>
      </w:pPr>
    </w:p>
    <w:p w14:paraId="556F9203" w14:textId="77777777" w:rsidR="00D44C1D" w:rsidRDefault="00D44C1D" w:rsidP="00AA524C">
      <w:pPr>
        <w:spacing w:after="0" w:line="280" w:lineRule="exact"/>
        <w:rPr>
          <w:rFonts w:ascii="Arial" w:eastAsia="Times New Roman" w:hAnsi="Arial" w:cs="Arial"/>
          <w:b/>
          <w:sz w:val="24"/>
          <w:szCs w:val="24"/>
        </w:rPr>
      </w:pPr>
    </w:p>
    <w:p w14:paraId="14264124" w14:textId="7970F1DD" w:rsidR="00350D73" w:rsidRDefault="00FE7453" w:rsidP="00D44C1D">
      <w:pPr>
        <w:spacing w:after="0" w:line="280" w:lineRule="exact"/>
        <w:jc w:val="center"/>
        <w:rPr>
          <w:rFonts w:ascii="Arial" w:eastAsia="Times New Roman" w:hAnsi="Arial" w:cs="Arial"/>
          <w:b/>
          <w:sz w:val="28"/>
          <w:szCs w:val="24"/>
        </w:rPr>
      </w:pPr>
      <w:r>
        <w:rPr>
          <w:rFonts w:ascii="Arial" w:eastAsia="Times New Roman" w:hAnsi="Arial" w:cs="Arial"/>
          <w:b/>
          <w:sz w:val="28"/>
          <w:szCs w:val="24"/>
        </w:rPr>
        <w:lastRenderedPageBreak/>
        <w:t>Applica</w:t>
      </w:r>
      <w:r w:rsidR="00D44C1D">
        <w:rPr>
          <w:rFonts w:ascii="Arial" w:eastAsia="Times New Roman" w:hAnsi="Arial" w:cs="Arial"/>
          <w:b/>
          <w:sz w:val="28"/>
          <w:szCs w:val="24"/>
        </w:rPr>
        <w:t>nt Details</w:t>
      </w:r>
    </w:p>
    <w:p w14:paraId="1A9DC391" w14:textId="77777777" w:rsidR="00350D73" w:rsidRDefault="00350D73" w:rsidP="00BF4A85">
      <w:pPr>
        <w:spacing w:after="0" w:line="280" w:lineRule="exact"/>
        <w:jc w:val="center"/>
        <w:rPr>
          <w:rFonts w:ascii="Arial" w:eastAsia="Times New Roman" w:hAnsi="Arial" w:cs="Arial"/>
          <w:b/>
          <w:sz w:val="28"/>
          <w:szCs w:val="24"/>
        </w:rPr>
      </w:pPr>
    </w:p>
    <w:p w14:paraId="31646213" w14:textId="77777777" w:rsidR="00207167" w:rsidRPr="00AF7FFD" w:rsidRDefault="00207167" w:rsidP="00350D73">
      <w:pPr>
        <w:spacing w:after="0" w:line="280" w:lineRule="exact"/>
        <w:rPr>
          <w:rFonts w:ascii="Arial" w:eastAsia="Times New Roman" w:hAnsi="Arial" w:cs="Arial"/>
          <w:sz w:val="28"/>
          <w:szCs w:val="24"/>
        </w:rPr>
      </w:pPr>
    </w:p>
    <w:tbl>
      <w:tblPr>
        <w:tblStyle w:val="TableGrid"/>
        <w:tblW w:w="0" w:type="auto"/>
        <w:tblLook w:val="04A0" w:firstRow="1" w:lastRow="0" w:firstColumn="1" w:lastColumn="0" w:noHBand="0" w:noVBand="1"/>
      </w:tblPr>
      <w:tblGrid>
        <w:gridCol w:w="2352"/>
        <w:gridCol w:w="7276"/>
      </w:tblGrid>
      <w:tr w:rsidR="00FE7453" w14:paraId="56FC4A49" w14:textId="77777777" w:rsidTr="00A546E4">
        <w:trPr>
          <w:trHeight w:val="454"/>
        </w:trPr>
        <w:tc>
          <w:tcPr>
            <w:tcW w:w="2376" w:type="dxa"/>
            <w:shd w:val="clear" w:color="auto" w:fill="365F91" w:themeFill="accent1" w:themeFillShade="BF"/>
            <w:vAlign w:val="center"/>
          </w:tcPr>
          <w:p w14:paraId="3D0048A4" w14:textId="77777777" w:rsidR="00FE7453" w:rsidRPr="00A546E4" w:rsidRDefault="00FE7453" w:rsidP="00941CD7">
            <w:pPr>
              <w:rPr>
                <w:rFonts w:ascii="Arial" w:hAnsi="Arial" w:cs="Arial"/>
                <w:b/>
                <w:color w:val="FFFFFF" w:themeColor="background1"/>
                <w:sz w:val="24"/>
                <w:szCs w:val="18"/>
              </w:rPr>
            </w:pPr>
            <w:r w:rsidRPr="00A546E4">
              <w:rPr>
                <w:rFonts w:ascii="Arial" w:hAnsi="Arial" w:cs="Arial"/>
                <w:b/>
                <w:color w:val="FFFFFF" w:themeColor="background1"/>
                <w:sz w:val="24"/>
                <w:szCs w:val="18"/>
              </w:rPr>
              <w:t>Full Name</w:t>
            </w:r>
          </w:p>
        </w:tc>
        <w:tc>
          <w:tcPr>
            <w:tcW w:w="7457" w:type="dxa"/>
            <w:vAlign w:val="center"/>
          </w:tcPr>
          <w:p w14:paraId="4EEF8CE0" w14:textId="77777777" w:rsidR="00FE7453" w:rsidRDefault="00FE7453" w:rsidP="00941CD7">
            <w:pPr>
              <w:rPr>
                <w:rFonts w:ascii="Arial" w:hAnsi="Arial" w:cs="Arial"/>
                <w:bCs/>
                <w:sz w:val="24"/>
                <w:szCs w:val="18"/>
              </w:rPr>
            </w:pPr>
          </w:p>
        </w:tc>
      </w:tr>
      <w:tr w:rsidR="00FE7453" w14:paraId="6E4B6FFC" w14:textId="77777777" w:rsidTr="00A546E4">
        <w:trPr>
          <w:trHeight w:val="454"/>
        </w:trPr>
        <w:tc>
          <w:tcPr>
            <w:tcW w:w="2376" w:type="dxa"/>
            <w:shd w:val="clear" w:color="auto" w:fill="365F91" w:themeFill="accent1" w:themeFillShade="BF"/>
            <w:vAlign w:val="center"/>
          </w:tcPr>
          <w:p w14:paraId="27BAB55A" w14:textId="77777777" w:rsidR="00FE7453" w:rsidRPr="00A546E4" w:rsidRDefault="00FE7453" w:rsidP="00941CD7">
            <w:pPr>
              <w:rPr>
                <w:rFonts w:ascii="Arial" w:hAnsi="Arial" w:cs="Arial"/>
                <w:b/>
                <w:color w:val="FFFFFF" w:themeColor="background1"/>
                <w:sz w:val="24"/>
                <w:szCs w:val="18"/>
              </w:rPr>
            </w:pPr>
            <w:r w:rsidRPr="00A546E4">
              <w:rPr>
                <w:rFonts w:ascii="Arial" w:hAnsi="Arial" w:cs="Arial"/>
                <w:b/>
                <w:color w:val="FFFFFF" w:themeColor="background1"/>
                <w:sz w:val="24"/>
                <w:szCs w:val="18"/>
              </w:rPr>
              <w:t>Date of Birth</w:t>
            </w:r>
          </w:p>
        </w:tc>
        <w:tc>
          <w:tcPr>
            <w:tcW w:w="7457" w:type="dxa"/>
            <w:vAlign w:val="center"/>
          </w:tcPr>
          <w:p w14:paraId="40CC0793" w14:textId="77777777" w:rsidR="00FE7453" w:rsidRDefault="00FE7453" w:rsidP="00941CD7">
            <w:pPr>
              <w:rPr>
                <w:rFonts w:ascii="Arial" w:hAnsi="Arial" w:cs="Arial"/>
                <w:bCs/>
                <w:sz w:val="24"/>
                <w:szCs w:val="18"/>
              </w:rPr>
            </w:pPr>
          </w:p>
        </w:tc>
      </w:tr>
      <w:tr w:rsidR="00FE7453" w14:paraId="2E3872F3" w14:textId="77777777" w:rsidTr="00A546E4">
        <w:trPr>
          <w:trHeight w:val="454"/>
        </w:trPr>
        <w:tc>
          <w:tcPr>
            <w:tcW w:w="2376" w:type="dxa"/>
            <w:shd w:val="clear" w:color="auto" w:fill="365F91" w:themeFill="accent1" w:themeFillShade="BF"/>
            <w:vAlign w:val="center"/>
          </w:tcPr>
          <w:p w14:paraId="5F1411BA" w14:textId="77777777" w:rsidR="00FE7453" w:rsidRPr="00A546E4" w:rsidRDefault="00FE7453" w:rsidP="00941CD7">
            <w:pPr>
              <w:rPr>
                <w:rFonts w:ascii="Arial" w:hAnsi="Arial" w:cs="Arial"/>
                <w:b/>
                <w:color w:val="FFFFFF" w:themeColor="background1"/>
                <w:sz w:val="24"/>
                <w:szCs w:val="18"/>
              </w:rPr>
            </w:pPr>
            <w:r w:rsidRPr="00A546E4">
              <w:rPr>
                <w:rFonts w:ascii="Arial" w:hAnsi="Arial" w:cs="Arial"/>
                <w:b/>
                <w:color w:val="FFFFFF" w:themeColor="background1"/>
                <w:sz w:val="24"/>
                <w:szCs w:val="18"/>
              </w:rPr>
              <w:t>Address</w:t>
            </w:r>
          </w:p>
        </w:tc>
        <w:tc>
          <w:tcPr>
            <w:tcW w:w="7457" w:type="dxa"/>
            <w:vAlign w:val="center"/>
          </w:tcPr>
          <w:p w14:paraId="1FF8FE17" w14:textId="77777777" w:rsidR="00FE7453" w:rsidRDefault="00FE7453" w:rsidP="00941CD7">
            <w:pPr>
              <w:rPr>
                <w:rFonts w:ascii="Arial" w:hAnsi="Arial" w:cs="Arial"/>
                <w:bCs/>
                <w:sz w:val="24"/>
                <w:szCs w:val="18"/>
              </w:rPr>
            </w:pPr>
          </w:p>
        </w:tc>
      </w:tr>
      <w:tr w:rsidR="00FE7453" w14:paraId="67668205" w14:textId="77777777" w:rsidTr="00A546E4">
        <w:trPr>
          <w:trHeight w:val="454"/>
        </w:trPr>
        <w:tc>
          <w:tcPr>
            <w:tcW w:w="2376" w:type="dxa"/>
            <w:shd w:val="clear" w:color="auto" w:fill="365F91" w:themeFill="accent1" w:themeFillShade="BF"/>
            <w:vAlign w:val="center"/>
          </w:tcPr>
          <w:p w14:paraId="469EAFC4" w14:textId="77777777" w:rsidR="00FE7453" w:rsidRPr="00A546E4" w:rsidRDefault="00FE7453" w:rsidP="00941CD7">
            <w:pPr>
              <w:rPr>
                <w:rFonts w:ascii="Arial" w:hAnsi="Arial" w:cs="Arial"/>
                <w:b/>
                <w:color w:val="FFFFFF" w:themeColor="background1"/>
                <w:sz w:val="24"/>
                <w:szCs w:val="18"/>
              </w:rPr>
            </w:pPr>
            <w:r w:rsidRPr="00A546E4">
              <w:rPr>
                <w:rFonts w:ascii="Arial" w:hAnsi="Arial" w:cs="Arial"/>
                <w:b/>
                <w:color w:val="FFFFFF" w:themeColor="background1"/>
                <w:sz w:val="24"/>
                <w:szCs w:val="18"/>
              </w:rPr>
              <w:t>Postcode</w:t>
            </w:r>
          </w:p>
        </w:tc>
        <w:tc>
          <w:tcPr>
            <w:tcW w:w="7457" w:type="dxa"/>
            <w:vAlign w:val="center"/>
          </w:tcPr>
          <w:p w14:paraId="50C9C3B9" w14:textId="77777777" w:rsidR="00FE7453" w:rsidRDefault="00FE7453" w:rsidP="00941CD7">
            <w:pPr>
              <w:rPr>
                <w:rFonts w:ascii="Arial" w:hAnsi="Arial" w:cs="Arial"/>
                <w:bCs/>
                <w:sz w:val="24"/>
                <w:szCs w:val="18"/>
              </w:rPr>
            </w:pPr>
          </w:p>
        </w:tc>
      </w:tr>
      <w:tr w:rsidR="00FE7453" w14:paraId="754EEEB8" w14:textId="77777777" w:rsidTr="00A546E4">
        <w:trPr>
          <w:trHeight w:val="454"/>
        </w:trPr>
        <w:tc>
          <w:tcPr>
            <w:tcW w:w="2376" w:type="dxa"/>
            <w:shd w:val="clear" w:color="auto" w:fill="365F91" w:themeFill="accent1" w:themeFillShade="BF"/>
            <w:vAlign w:val="center"/>
          </w:tcPr>
          <w:p w14:paraId="6296F6A5" w14:textId="77777777" w:rsidR="00FE7453" w:rsidRPr="00A546E4" w:rsidRDefault="00FE7453" w:rsidP="00941CD7">
            <w:pPr>
              <w:rPr>
                <w:rFonts w:ascii="Arial" w:hAnsi="Arial" w:cs="Arial"/>
                <w:b/>
                <w:color w:val="FFFFFF" w:themeColor="background1"/>
                <w:sz w:val="24"/>
                <w:szCs w:val="18"/>
              </w:rPr>
            </w:pPr>
            <w:r w:rsidRPr="00A546E4">
              <w:rPr>
                <w:rFonts w:ascii="Arial" w:hAnsi="Arial" w:cs="Arial"/>
                <w:b/>
                <w:color w:val="FFFFFF" w:themeColor="background1"/>
                <w:sz w:val="24"/>
                <w:szCs w:val="18"/>
              </w:rPr>
              <w:t>Telephone Number</w:t>
            </w:r>
          </w:p>
        </w:tc>
        <w:tc>
          <w:tcPr>
            <w:tcW w:w="7457" w:type="dxa"/>
            <w:vAlign w:val="center"/>
          </w:tcPr>
          <w:p w14:paraId="5481094F" w14:textId="77777777" w:rsidR="00FE7453" w:rsidRDefault="00FE7453" w:rsidP="00941CD7">
            <w:pPr>
              <w:rPr>
                <w:rFonts w:ascii="Arial" w:hAnsi="Arial" w:cs="Arial"/>
                <w:bCs/>
                <w:sz w:val="24"/>
                <w:szCs w:val="18"/>
              </w:rPr>
            </w:pPr>
          </w:p>
        </w:tc>
      </w:tr>
      <w:tr w:rsidR="00FE7453" w14:paraId="7D2C34C9" w14:textId="77777777" w:rsidTr="00A546E4">
        <w:trPr>
          <w:trHeight w:val="454"/>
        </w:trPr>
        <w:tc>
          <w:tcPr>
            <w:tcW w:w="2376" w:type="dxa"/>
            <w:shd w:val="clear" w:color="auto" w:fill="365F91" w:themeFill="accent1" w:themeFillShade="BF"/>
            <w:vAlign w:val="center"/>
          </w:tcPr>
          <w:p w14:paraId="7028EC92" w14:textId="77777777" w:rsidR="00FE7453" w:rsidRPr="00A546E4" w:rsidRDefault="00FE7453" w:rsidP="00941CD7">
            <w:pPr>
              <w:rPr>
                <w:rFonts w:ascii="Arial" w:hAnsi="Arial" w:cs="Arial"/>
                <w:b/>
                <w:color w:val="FFFFFF" w:themeColor="background1"/>
                <w:sz w:val="24"/>
                <w:szCs w:val="18"/>
              </w:rPr>
            </w:pPr>
            <w:r w:rsidRPr="00A546E4">
              <w:rPr>
                <w:rFonts w:ascii="Arial" w:hAnsi="Arial" w:cs="Arial"/>
                <w:b/>
                <w:color w:val="FFFFFF" w:themeColor="background1"/>
                <w:sz w:val="24"/>
                <w:szCs w:val="18"/>
              </w:rPr>
              <w:t>Email Address</w:t>
            </w:r>
          </w:p>
        </w:tc>
        <w:tc>
          <w:tcPr>
            <w:tcW w:w="7457" w:type="dxa"/>
            <w:vAlign w:val="center"/>
          </w:tcPr>
          <w:p w14:paraId="6D08943F" w14:textId="77777777" w:rsidR="00FE7453" w:rsidRDefault="00FE7453" w:rsidP="00941CD7">
            <w:pPr>
              <w:rPr>
                <w:rFonts w:ascii="Arial" w:hAnsi="Arial" w:cs="Arial"/>
                <w:bCs/>
                <w:sz w:val="24"/>
                <w:szCs w:val="18"/>
              </w:rPr>
            </w:pPr>
          </w:p>
        </w:tc>
      </w:tr>
    </w:tbl>
    <w:p w14:paraId="74ADD390" w14:textId="4DFB4E86" w:rsidR="00394361" w:rsidRPr="00AF7FFD" w:rsidRDefault="00394361" w:rsidP="00350D73">
      <w:pPr>
        <w:spacing w:after="0" w:line="280" w:lineRule="exact"/>
        <w:rPr>
          <w:rFonts w:ascii="Arial" w:eastAsia="Times New Roman" w:hAnsi="Arial" w:cs="Arial"/>
          <w:sz w:val="24"/>
          <w:szCs w:val="24"/>
        </w:rPr>
      </w:pPr>
    </w:p>
    <w:p w14:paraId="4B9A3B97" w14:textId="31F3108E" w:rsidR="00207167" w:rsidRPr="00FE7453" w:rsidRDefault="00D44C1D" w:rsidP="00FE7453">
      <w:pPr>
        <w:spacing w:after="0" w:line="280" w:lineRule="exact"/>
        <w:jc w:val="center"/>
        <w:rPr>
          <w:rFonts w:ascii="Arial" w:eastAsia="Times New Roman" w:hAnsi="Arial" w:cs="Arial"/>
          <w:b/>
          <w:sz w:val="28"/>
          <w:szCs w:val="28"/>
        </w:rPr>
      </w:pPr>
      <w:r>
        <w:rPr>
          <w:rFonts w:ascii="Arial" w:eastAsia="Times New Roman" w:hAnsi="Arial" w:cs="Arial"/>
          <w:b/>
          <w:sz w:val="28"/>
          <w:szCs w:val="28"/>
        </w:rPr>
        <w:t>Vehicle Details</w:t>
      </w:r>
    </w:p>
    <w:p w14:paraId="307F7622" w14:textId="77777777" w:rsidR="00FE7453" w:rsidRDefault="00FE7453" w:rsidP="00350D73">
      <w:pPr>
        <w:spacing w:after="0" w:line="280" w:lineRule="exact"/>
        <w:rPr>
          <w:rFonts w:ascii="Arial" w:eastAsia="Times New Roman" w:hAnsi="Arial" w:cs="Arial"/>
          <w:b/>
          <w:sz w:val="24"/>
          <w:szCs w:val="24"/>
        </w:rPr>
      </w:pPr>
    </w:p>
    <w:tbl>
      <w:tblPr>
        <w:tblStyle w:val="TableGrid"/>
        <w:tblW w:w="0" w:type="auto"/>
        <w:tblLook w:val="04A0" w:firstRow="1" w:lastRow="0" w:firstColumn="1" w:lastColumn="0" w:noHBand="0" w:noVBand="1"/>
      </w:tblPr>
      <w:tblGrid>
        <w:gridCol w:w="3047"/>
        <w:gridCol w:w="6581"/>
      </w:tblGrid>
      <w:tr w:rsidR="00FE7453" w14:paraId="300F5715" w14:textId="77777777" w:rsidTr="00A546E4">
        <w:trPr>
          <w:trHeight w:val="454"/>
        </w:trPr>
        <w:tc>
          <w:tcPr>
            <w:tcW w:w="3085" w:type="dxa"/>
            <w:shd w:val="clear" w:color="auto" w:fill="365F91" w:themeFill="accent1" w:themeFillShade="BF"/>
            <w:vAlign w:val="center"/>
          </w:tcPr>
          <w:p w14:paraId="32B103CE" w14:textId="5823A20F" w:rsidR="00FE7453" w:rsidRPr="00A546E4" w:rsidRDefault="00FE7453" w:rsidP="00941CD7">
            <w:pPr>
              <w:rPr>
                <w:rFonts w:ascii="Arial" w:hAnsi="Arial" w:cs="Arial"/>
                <w:b/>
                <w:color w:val="FFFFFF" w:themeColor="background1"/>
                <w:sz w:val="24"/>
                <w:szCs w:val="18"/>
              </w:rPr>
            </w:pPr>
            <w:r w:rsidRPr="00A546E4">
              <w:rPr>
                <w:rFonts w:ascii="Arial" w:hAnsi="Arial" w:cs="Arial"/>
                <w:b/>
                <w:color w:val="FFFFFF" w:themeColor="background1"/>
                <w:sz w:val="24"/>
                <w:szCs w:val="18"/>
              </w:rPr>
              <w:t>Vehicle Registration</w:t>
            </w:r>
          </w:p>
        </w:tc>
        <w:tc>
          <w:tcPr>
            <w:tcW w:w="6748" w:type="dxa"/>
            <w:vAlign w:val="center"/>
          </w:tcPr>
          <w:p w14:paraId="4BEBCC74" w14:textId="77777777" w:rsidR="00FE7453" w:rsidRDefault="00FE7453" w:rsidP="00941CD7">
            <w:pPr>
              <w:rPr>
                <w:rFonts w:ascii="Arial" w:hAnsi="Arial" w:cs="Arial"/>
                <w:bCs/>
                <w:sz w:val="24"/>
                <w:szCs w:val="18"/>
              </w:rPr>
            </w:pPr>
          </w:p>
        </w:tc>
      </w:tr>
      <w:tr w:rsidR="00FE7453" w14:paraId="63834911" w14:textId="77777777" w:rsidTr="00A546E4">
        <w:trPr>
          <w:trHeight w:val="454"/>
        </w:trPr>
        <w:tc>
          <w:tcPr>
            <w:tcW w:w="3085" w:type="dxa"/>
            <w:shd w:val="clear" w:color="auto" w:fill="365F91" w:themeFill="accent1" w:themeFillShade="BF"/>
            <w:vAlign w:val="center"/>
          </w:tcPr>
          <w:p w14:paraId="578C8B68" w14:textId="1C5075D4" w:rsidR="00FE7453" w:rsidRPr="00A546E4" w:rsidRDefault="00FE7453" w:rsidP="00941CD7">
            <w:pPr>
              <w:rPr>
                <w:rFonts w:ascii="Arial" w:hAnsi="Arial" w:cs="Arial"/>
                <w:b/>
                <w:color w:val="FFFFFF" w:themeColor="background1"/>
                <w:sz w:val="24"/>
                <w:szCs w:val="18"/>
              </w:rPr>
            </w:pPr>
            <w:r w:rsidRPr="00A546E4">
              <w:rPr>
                <w:rFonts w:ascii="Arial" w:hAnsi="Arial" w:cs="Arial"/>
                <w:b/>
                <w:color w:val="FFFFFF" w:themeColor="background1"/>
                <w:sz w:val="24"/>
                <w:szCs w:val="18"/>
              </w:rPr>
              <w:t>Vehicle Licence Number</w:t>
            </w:r>
          </w:p>
        </w:tc>
        <w:tc>
          <w:tcPr>
            <w:tcW w:w="6748" w:type="dxa"/>
            <w:vAlign w:val="center"/>
          </w:tcPr>
          <w:p w14:paraId="45CCF943" w14:textId="77777777" w:rsidR="00FE7453" w:rsidRDefault="00FE7453" w:rsidP="00941CD7">
            <w:pPr>
              <w:rPr>
                <w:rFonts w:ascii="Arial" w:hAnsi="Arial" w:cs="Arial"/>
                <w:bCs/>
                <w:sz w:val="24"/>
                <w:szCs w:val="18"/>
              </w:rPr>
            </w:pPr>
          </w:p>
        </w:tc>
      </w:tr>
    </w:tbl>
    <w:p w14:paraId="603D81FF" w14:textId="0E20C370" w:rsidR="00FE7453" w:rsidRDefault="00FE7453" w:rsidP="00350D73">
      <w:pPr>
        <w:spacing w:after="0" w:line="280" w:lineRule="exact"/>
        <w:rPr>
          <w:rFonts w:ascii="Arial" w:eastAsia="Times New Roman" w:hAnsi="Arial" w:cs="Arial"/>
          <w:b/>
          <w:sz w:val="24"/>
          <w:szCs w:val="24"/>
        </w:rPr>
      </w:pPr>
    </w:p>
    <w:p w14:paraId="19F65CFB" w14:textId="05A73B0C" w:rsidR="00FE7453" w:rsidRPr="00FE7453" w:rsidRDefault="00B11144" w:rsidP="00FE7453">
      <w:pPr>
        <w:spacing w:after="0" w:line="280" w:lineRule="exact"/>
        <w:jc w:val="center"/>
        <w:rPr>
          <w:rFonts w:ascii="Arial" w:eastAsia="Times New Roman" w:hAnsi="Arial" w:cs="Arial"/>
          <w:b/>
          <w:sz w:val="28"/>
          <w:szCs w:val="24"/>
        </w:rPr>
      </w:pPr>
      <w:r>
        <w:rPr>
          <w:rFonts w:ascii="Arial" w:eastAsia="Times New Roman" w:hAnsi="Arial" w:cs="Arial"/>
          <w:b/>
          <w:sz w:val="28"/>
          <w:szCs w:val="24"/>
        </w:rPr>
        <w:t>Manufacturer</w:t>
      </w:r>
      <w:r w:rsidR="00FE7453" w:rsidRPr="005A7D93">
        <w:rPr>
          <w:rFonts w:ascii="Arial" w:eastAsia="Times New Roman" w:hAnsi="Arial" w:cs="Arial"/>
          <w:b/>
          <w:sz w:val="28"/>
          <w:szCs w:val="24"/>
        </w:rPr>
        <w:t xml:space="preserve"> Details</w:t>
      </w:r>
      <w:r w:rsidR="00D44C1D">
        <w:rPr>
          <w:rFonts w:ascii="Arial" w:eastAsia="Times New Roman" w:hAnsi="Arial" w:cs="Arial"/>
          <w:b/>
          <w:sz w:val="28"/>
          <w:szCs w:val="24"/>
        </w:rPr>
        <w:t xml:space="preserve"> </w:t>
      </w:r>
    </w:p>
    <w:p w14:paraId="76ECE87E" w14:textId="1BF529B8" w:rsidR="00394361" w:rsidRDefault="00394361" w:rsidP="007B2327">
      <w:pPr>
        <w:spacing w:after="0" w:line="280" w:lineRule="exact"/>
        <w:rPr>
          <w:rFonts w:ascii="Arial" w:eastAsia="Times New Roman" w:hAnsi="Arial" w:cs="Arial"/>
          <w:b/>
          <w:sz w:val="28"/>
          <w:szCs w:val="24"/>
        </w:rPr>
      </w:pPr>
    </w:p>
    <w:tbl>
      <w:tblPr>
        <w:tblStyle w:val="TableGrid"/>
        <w:tblW w:w="0" w:type="auto"/>
        <w:tblLook w:val="04A0" w:firstRow="1" w:lastRow="0" w:firstColumn="1" w:lastColumn="0" w:noHBand="0" w:noVBand="1"/>
      </w:tblPr>
      <w:tblGrid>
        <w:gridCol w:w="2359"/>
        <w:gridCol w:w="7269"/>
      </w:tblGrid>
      <w:tr w:rsidR="00FE7453" w14:paraId="2A88A6EC" w14:textId="77777777" w:rsidTr="00A546E4">
        <w:trPr>
          <w:trHeight w:val="454"/>
        </w:trPr>
        <w:tc>
          <w:tcPr>
            <w:tcW w:w="2376" w:type="dxa"/>
            <w:shd w:val="clear" w:color="auto" w:fill="365F91" w:themeFill="accent1" w:themeFillShade="BF"/>
            <w:vAlign w:val="center"/>
          </w:tcPr>
          <w:p w14:paraId="734DE81E" w14:textId="761727F6" w:rsidR="00FE7453" w:rsidRPr="00A546E4" w:rsidRDefault="00FE7453" w:rsidP="00941CD7">
            <w:pPr>
              <w:rPr>
                <w:rFonts w:ascii="Arial" w:hAnsi="Arial" w:cs="Arial"/>
                <w:b/>
                <w:color w:val="FFFFFF" w:themeColor="background1"/>
                <w:sz w:val="24"/>
                <w:szCs w:val="18"/>
              </w:rPr>
            </w:pPr>
            <w:r w:rsidRPr="00A546E4">
              <w:rPr>
                <w:rFonts w:ascii="Arial" w:hAnsi="Arial" w:cs="Arial"/>
                <w:b/>
                <w:color w:val="FFFFFF" w:themeColor="background1"/>
                <w:sz w:val="24"/>
                <w:szCs w:val="18"/>
              </w:rPr>
              <w:t>Equipment Type</w:t>
            </w:r>
          </w:p>
        </w:tc>
        <w:tc>
          <w:tcPr>
            <w:tcW w:w="7457" w:type="dxa"/>
            <w:vAlign w:val="center"/>
          </w:tcPr>
          <w:p w14:paraId="0ECEB1D3" w14:textId="77777777" w:rsidR="00FE7453" w:rsidRDefault="00FE7453" w:rsidP="00941CD7">
            <w:pPr>
              <w:rPr>
                <w:rFonts w:ascii="Arial" w:hAnsi="Arial" w:cs="Arial"/>
                <w:bCs/>
                <w:sz w:val="24"/>
                <w:szCs w:val="18"/>
              </w:rPr>
            </w:pPr>
          </w:p>
        </w:tc>
      </w:tr>
      <w:tr w:rsidR="00FE7453" w14:paraId="725DB454" w14:textId="77777777" w:rsidTr="00A546E4">
        <w:trPr>
          <w:trHeight w:val="454"/>
        </w:trPr>
        <w:tc>
          <w:tcPr>
            <w:tcW w:w="2376" w:type="dxa"/>
            <w:shd w:val="clear" w:color="auto" w:fill="365F91" w:themeFill="accent1" w:themeFillShade="BF"/>
            <w:vAlign w:val="center"/>
          </w:tcPr>
          <w:p w14:paraId="57787936" w14:textId="318E78D8" w:rsidR="00FE7453" w:rsidRPr="00A546E4" w:rsidRDefault="00FE7453" w:rsidP="00941CD7">
            <w:pPr>
              <w:rPr>
                <w:rFonts w:ascii="Arial" w:hAnsi="Arial" w:cs="Arial"/>
                <w:b/>
                <w:color w:val="FFFFFF" w:themeColor="background1"/>
                <w:sz w:val="24"/>
                <w:szCs w:val="18"/>
              </w:rPr>
            </w:pPr>
            <w:r w:rsidRPr="00A546E4">
              <w:rPr>
                <w:rFonts w:ascii="Arial" w:hAnsi="Arial" w:cs="Arial"/>
                <w:b/>
                <w:color w:val="FFFFFF" w:themeColor="background1"/>
                <w:sz w:val="24"/>
                <w:szCs w:val="18"/>
              </w:rPr>
              <w:t>Manufacturer</w:t>
            </w:r>
          </w:p>
        </w:tc>
        <w:tc>
          <w:tcPr>
            <w:tcW w:w="7457" w:type="dxa"/>
            <w:vAlign w:val="center"/>
          </w:tcPr>
          <w:p w14:paraId="43CEDF6A" w14:textId="77777777" w:rsidR="00FE7453" w:rsidRDefault="00FE7453" w:rsidP="00941CD7">
            <w:pPr>
              <w:rPr>
                <w:rFonts w:ascii="Arial" w:hAnsi="Arial" w:cs="Arial"/>
                <w:bCs/>
                <w:sz w:val="24"/>
                <w:szCs w:val="18"/>
              </w:rPr>
            </w:pPr>
          </w:p>
        </w:tc>
      </w:tr>
      <w:tr w:rsidR="00FE7453" w14:paraId="4D0B5267" w14:textId="77777777" w:rsidTr="00A546E4">
        <w:trPr>
          <w:trHeight w:val="454"/>
        </w:trPr>
        <w:tc>
          <w:tcPr>
            <w:tcW w:w="2376" w:type="dxa"/>
            <w:shd w:val="clear" w:color="auto" w:fill="365F91" w:themeFill="accent1" w:themeFillShade="BF"/>
            <w:vAlign w:val="center"/>
          </w:tcPr>
          <w:p w14:paraId="0FDBFE05" w14:textId="71619116" w:rsidR="00FE7453" w:rsidRPr="00A546E4" w:rsidRDefault="00E02396" w:rsidP="00941CD7">
            <w:pPr>
              <w:rPr>
                <w:rFonts w:ascii="Arial" w:hAnsi="Arial" w:cs="Arial"/>
                <w:b/>
                <w:color w:val="FFFFFF" w:themeColor="background1"/>
                <w:sz w:val="24"/>
                <w:szCs w:val="18"/>
              </w:rPr>
            </w:pPr>
            <w:r w:rsidRPr="00A546E4">
              <w:rPr>
                <w:rFonts w:ascii="Arial" w:hAnsi="Arial" w:cs="Arial"/>
                <w:b/>
                <w:color w:val="FFFFFF" w:themeColor="background1"/>
                <w:sz w:val="24"/>
                <w:szCs w:val="18"/>
              </w:rPr>
              <w:t>Installer</w:t>
            </w:r>
          </w:p>
        </w:tc>
        <w:tc>
          <w:tcPr>
            <w:tcW w:w="7457" w:type="dxa"/>
            <w:vAlign w:val="center"/>
          </w:tcPr>
          <w:p w14:paraId="05ACB0E7" w14:textId="77777777" w:rsidR="00FE7453" w:rsidRDefault="00FE7453" w:rsidP="00941CD7">
            <w:pPr>
              <w:rPr>
                <w:rFonts w:ascii="Arial" w:hAnsi="Arial" w:cs="Arial"/>
                <w:bCs/>
                <w:sz w:val="24"/>
                <w:szCs w:val="18"/>
              </w:rPr>
            </w:pPr>
          </w:p>
        </w:tc>
      </w:tr>
      <w:tr w:rsidR="00FE7453" w14:paraId="3166889A" w14:textId="77777777" w:rsidTr="00A546E4">
        <w:trPr>
          <w:trHeight w:val="454"/>
        </w:trPr>
        <w:tc>
          <w:tcPr>
            <w:tcW w:w="2376" w:type="dxa"/>
            <w:shd w:val="clear" w:color="auto" w:fill="365F91" w:themeFill="accent1" w:themeFillShade="BF"/>
            <w:vAlign w:val="center"/>
          </w:tcPr>
          <w:p w14:paraId="46651402" w14:textId="76B5CCEE" w:rsidR="00FE7453" w:rsidRPr="00A546E4" w:rsidRDefault="00E02396" w:rsidP="00941CD7">
            <w:pPr>
              <w:rPr>
                <w:rFonts w:ascii="Arial" w:hAnsi="Arial" w:cs="Arial"/>
                <w:b/>
                <w:color w:val="FFFFFF" w:themeColor="background1"/>
                <w:sz w:val="24"/>
                <w:szCs w:val="18"/>
              </w:rPr>
            </w:pPr>
            <w:r w:rsidRPr="00A546E4">
              <w:rPr>
                <w:rFonts w:ascii="Arial" w:hAnsi="Arial" w:cs="Arial"/>
                <w:b/>
                <w:color w:val="FFFFFF" w:themeColor="background1"/>
                <w:sz w:val="24"/>
                <w:szCs w:val="18"/>
              </w:rPr>
              <w:t>Installed Date</w:t>
            </w:r>
          </w:p>
        </w:tc>
        <w:tc>
          <w:tcPr>
            <w:tcW w:w="7457" w:type="dxa"/>
            <w:vAlign w:val="center"/>
          </w:tcPr>
          <w:p w14:paraId="2EBD5B5B" w14:textId="77777777" w:rsidR="00FE7453" w:rsidRDefault="00FE7453" w:rsidP="00941CD7">
            <w:pPr>
              <w:rPr>
                <w:rFonts w:ascii="Arial" w:hAnsi="Arial" w:cs="Arial"/>
                <w:bCs/>
                <w:sz w:val="24"/>
                <w:szCs w:val="18"/>
              </w:rPr>
            </w:pPr>
          </w:p>
        </w:tc>
      </w:tr>
    </w:tbl>
    <w:p w14:paraId="79A02567" w14:textId="163915CA" w:rsidR="00207167" w:rsidRDefault="00207167" w:rsidP="00207167">
      <w:pPr>
        <w:spacing w:after="0" w:line="280" w:lineRule="exact"/>
        <w:jc w:val="center"/>
        <w:rPr>
          <w:rFonts w:ascii="Arial" w:eastAsia="Times New Roman" w:hAnsi="Arial" w:cs="Arial"/>
          <w:b/>
          <w:sz w:val="28"/>
          <w:szCs w:val="24"/>
        </w:rPr>
      </w:pPr>
    </w:p>
    <w:p w14:paraId="58AABED3" w14:textId="4FE730F4" w:rsidR="00AA524C" w:rsidRPr="00FE7453" w:rsidRDefault="00AA524C" w:rsidP="00FE7453">
      <w:pPr>
        <w:spacing w:after="0" w:line="280" w:lineRule="exact"/>
        <w:jc w:val="center"/>
        <w:rPr>
          <w:rFonts w:ascii="Arial" w:eastAsia="Times New Roman" w:hAnsi="Arial" w:cs="Arial"/>
          <w:b/>
          <w:sz w:val="28"/>
          <w:szCs w:val="24"/>
        </w:rPr>
      </w:pPr>
    </w:p>
    <w:p w14:paraId="29679A11" w14:textId="4EAD2F2B" w:rsidR="006A7BB9" w:rsidRDefault="00D44C1D" w:rsidP="00D44C1D">
      <w:pPr>
        <w:spacing w:after="0" w:line="280" w:lineRule="exact"/>
        <w:jc w:val="center"/>
        <w:rPr>
          <w:rFonts w:ascii="Arial" w:eastAsia="Times New Roman" w:hAnsi="Arial" w:cs="Arial"/>
          <w:b/>
          <w:sz w:val="28"/>
          <w:szCs w:val="24"/>
        </w:rPr>
      </w:pPr>
      <w:r w:rsidRPr="00D44C1D">
        <w:rPr>
          <w:rFonts w:ascii="Arial" w:eastAsia="Times New Roman" w:hAnsi="Arial" w:cs="Arial"/>
          <w:b/>
          <w:sz w:val="28"/>
          <w:szCs w:val="24"/>
        </w:rPr>
        <w:t>Information</w:t>
      </w:r>
      <w:r>
        <w:rPr>
          <w:rFonts w:ascii="Arial" w:eastAsia="Times New Roman" w:hAnsi="Arial" w:cs="Arial"/>
          <w:b/>
          <w:sz w:val="28"/>
          <w:szCs w:val="24"/>
        </w:rPr>
        <w:t xml:space="preserve"> Commissioner Office Information</w:t>
      </w:r>
    </w:p>
    <w:p w14:paraId="00996A6C" w14:textId="77777777" w:rsidR="00D44C1D" w:rsidRDefault="00D44C1D" w:rsidP="00D44C1D">
      <w:pPr>
        <w:spacing w:after="0" w:line="280" w:lineRule="exact"/>
        <w:jc w:val="center"/>
        <w:rPr>
          <w:rFonts w:ascii="Arial" w:eastAsia="Times New Roman" w:hAnsi="Arial" w:cs="Arial"/>
          <w:b/>
          <w:sz w:val="28"/>
          <w:szCs w:val="24"/>
        </w:rPr>
      </w:pPr>
    </w:p>
    <w:p w14:paraId="2FAE7534" w14:textId="6DCF6740" w:rsidR="00D44C1D" w:rsidRDefault="00D44C1D" w:rsidP="00D44C1D">
      <w:pPr>
        <w:spacing w:after="0" w:line="280" w:lineRule="exact"/>
        <w:rPr>
          <w:rFonts w:ascii="Arial" w:eastAsia="Times New Roman" w:hAnsi="Arial" w:cs="Arial"/>
          <w:bCs/>
        </w:rPr>
      </w:pPr>
      <w:r>
        <w:rPr>
          <w:rFonts w:ascii="Arial" w:eastAsia="Times New Roman" w:hAnsi="Arial" w:cs="Arial"/>
          <w:bCs/>
        </w:rPr>
        <w:t xml:space="preserve">If you are a data controller you must be registered with the Information Commissioner's Office and pay any required fee. For more information on being a data controller, please visit </w:t>
      </w:r>
      <w:hyperlink r:id="rId17" w:history="1">
        <w:r w:rsidRPr="00964997">
          <w:rPr>
            <w:rStyle w:val="Hyperlink"/>
            <w:rFonts w:ascii="Arial" w:eastAsia="Times New Roman" w:hAnsi="Arial" w:cs="Arial"/>
            <w:bCs/>
          </w:rPr>
          <w:t>https://ico.org.uk/for-organisations/data-protection-fee/register/</w:t>
        </w:r>
      </w:hyperlink>
      <w:r>
        <w:rPr>
          <w:rFonts w:ascii="Arial" w:eastAsia="Times New Roman" w:hAnsi="Arial" w:cs="Arial"/>
          <w:bCs/>
        </w:rPr>
        <w:t xml:space="preserve"> </w:t>
      </w:r>
    </w:p>
    <w:p w14:paraId="4F208A4D" w14:textId="77777777" w:rsidR="00D44C1D" w:rsidRDefault="00D44C1D" w:rsidP="00D44C1D">
      <w:pPr>
        <w:spacing w:after="0" w:line="280" w:lineRule="exact"/>
        <w:rPr>
          <w:rFonts w:ascii="Arial" w:eastAsia="Times New Roman" w:hAnsi="Arial" w:cs="Arial"/>
          <w:bCs/>
        </w:rPr>
      </w:pPr>
    </w:p>
    <w:p w14:paraId="13BB8BAF" w14:textId="77777777" w:rsidR="00D44C1D" w:rsidRDefault="00D44C1D" w:rsidP="00D44C1D">
      <w:pPr>
        <w:spacing w:after="0" w:line="280" w:lineRule="exact"/>
        <w:rPr>
          <w:rFonts w:ascii="Arial" w:eastAsia="Times New Roman" w:hAnsi="Arial" w:cs="Arial"/>
          <w:bCs/>
        </w:rPr>
      </w:pPr>
    </w:p>
    <w:tbl>
      <w:tblPr>
        <w:tblStyle w:val="TableGrid"/>
        <w:tblW w:w="0" w:type="auto"/>
        <w:tblLook w:val="04A0" w:firstRow="1" w:lastRow="0" w:firstColumn="1" w:lastColumn="0" w:noHBand="0" w:noVBand="1"/>
      </w:tblPr>
      <w:tblGrid>
        <w:gridCol w:w="3327"/>
        <w:gridCol w:w="1583"/>
        <w:gridCol w:w="1569"/>
        <w:gridCol w:w="1579"/>
        <w:gridCol w:w="1570"/>
      </w:tblGrid>
      <w:tr w:rsidR="00A546E4" w14:paraId="087A1FD6" w14:textId="77777777" w:rsidTr="00D3336B">
        <w:trPr>
          <w:trHeight w:val="567"/>
        </w:trPr>
        <w:tc>
          <w:tcPr>
            <w:tcW w:w="3327" w:type="dxa"/>
            <w:tcBorders>
              <w:right w:val="single" w:sz="4" w:space="0" w:color="auto"/>
            </w:tcBorders>
            <w:shd w:val="clear" w:color="auto" w:fill="365F91" w:themeFill="accent1" w:themeFillShade="BF"/>
            <w:vAlign w:val="center"/>
          </w:tcPr>
          <w:p w14:paraId="60E35F8F" w14:textId="77777777" w:rsidR="00A546E4" w:rsidRPr="00A546E4" w:rsidRDefault="00A546E4" w:rsidP="00D44C1D">
            <w:pPr>
              <w:pStyle w:val="ListParagraph"/>
              <w:numPr>
                <w:ilvl w:val="0"/>
                <w:numId w:val="23"/>
              </w:numPr>
              <w:spacing w:line="280" w:lineRule="exact"/>
              <w:rPr>
                <w:rFonts w:ascii="Arial" w:eastAsia="Times New Roman" w:hAnsi="Arial" w:cs="Arial"/>
                <w:b/>
                <w:color w:val="FFFFFF" w:themeColor="background1"/>
              </w:rPr>
            </w:pPr>
            <w:r w:rsidRPr="00A546E4">
              <w:rPr>
                <w:rFonts w:ascii="Arial" w:eastAsia="Times New Roman" w:hAnsi="Arial" w:cs="Arial"/>
                <w:b/>
                <w:color w:val="FFFFFF" w:themeColor="background1"/>
              </w:rPr>
              <w:t xml:space="preserve">Are you a Data Controller? </w:t>
            </w:r>
          </w:p>
          <w:p w14:paraId="5F2789AA" w14:textId="77777777" w:rsidR="00A546E4" w:rsidRPr="00A546E4" w:rsidRDefault="00A546E4" w:rsidP="00A546E4">
            <w:pPr>
              <w:pStyle w:val="ListParagraph"/>
              <w:spacing w:line="280" w:lineRule="exact"/>
              <w:rPr>
                <w:rFonts w:ascii="Arial" w:eastAsia="Times New Roman" w:hAnsi="Arial" w:cs="Arial"/>
                <w:b/>
                <w:color w:val="FFFFFF" w:themeColor="background1"/>
              </w:rPr>
            </w:pPr>
          </w:p>
          <w:p w14:paraId="6C827A06" w14:textId="3B3125E4" w:rsidR="00A546E4" w:rsidRPr="00A546E4" w:rsidRDefault="00A546E4" w:rsidP="00A546E4">
            <w:pPr>
              <w:pStyle w:val="ListParagraph"/>
              <w:spacing w:line="280" w:lineRule="exact"/>
              <w:rPr>
                <w:rFonts w:ascii="Arial" w:eastAsia="Times New Roman" w:hAnsi="Arial" w:cs="Arial"/>
                <w:b/>
                <w:color w:val="FFFFFF" w:themeColor="background1"/>
              </w:rPr>
            </w:pPr>
          </w:p>
        </w:tc>
        <w:tc>
          <w:tcPr>
            <w:tcW w:w="1583" w:type="dxa"/>
            <w:tcBorders>
              <w:top w:val="single" w:sz="4" w:space="0" w:color="auto"/>
              <w:left w:val="single" w:sz="4" w:space="0" w:color="auto"/>
              <w:bottom w:val="single" w:sz="4" w:space="0" w:color="auto"/>
              <w:right w:val="nil"/>
            </w:tcBorders>
            <w:vAlign w:val="center"/>
          </w:tcPr>
          <w:p w14:paraId="26A07CF9" w14:textId="2077C52E" w:rsidR="00A546E4" w:rsidRDefault="00A546E4" w:rsidP="00A546E4">
            <w:pPr>
              <w:spacing w:line="280" w:lineRule="exact"/>
              <w:jc w:val="center"/>
              <w:rPr>
                <w:rFonts w:ascii="Arial" w:eastAsia="Times New Roman" w:hAnsi="Arial" w:cs="Arial"/>
                <w:bCs/>
              </w:rPr>
            </w:pPr>
            <w:r>
              <w:rPr>
                <w:rFonts w:ascii="Arial" w:eastAsia="Times New Roman" w:hAnsi="Arial" w:cs="Arial"/>
                <w:bCs/>
              </w:rPr>
              <w:t>Yes</w:t>
            </w:r>
          </w:p>
        </w:tc>
        <w:tc>
          <w:tcPr>
            <w:tcW w:w="1569" w:type="dxa"/>
            <w:tcBorders>
              <w:top w:val="single" w:sz="4" w:space="0" w:color="auto"/>
              <w:left w:val="nil"/>
              <w:bottom w:val="single" w:sz="4" w:space="0" w:color="auto"/>
              <w:right w:val="single" w:sz="4" w:space="0" w:color="auto"/>
            </w:tcBorders>
            <w:vAlign w:val="center"/>
          </w:tcPr>
          <w:p w14:paraId="3E39B904" w14:textId="0BC9EB03" w:rsidR="00A546E4" w:rsidRDefault="00A546E4" w:rsidP="00D44C1D">
            <w:pPr>
              <w:spacing w:line="280" w:lineRule="exact"/>
              <w:rPr>
                <w:rFonts w:ascii="Arial" w:eastAsia="Times New Roman" w:hAnsi="Arial" w:cs="Arial"/>
                <w:bCs/>
              </w:rPr>
            </w:pPr>
            <w:r>
              <w:rPr>
                <w:rFonts w:ascii="Arial" w:eastAsia="Times New Roman" w:hAnsi="Arial" w:cs="Arial"/>
                <w:b/>
                <w:noProof/>
                <w:sz w:val="28"/>
                <w:szCs w:val="24"/>
              </w:rPr>
              <mc:AlternateContent>
                <mc:Choice Requires="wps">
                  <w:drawing>
                    <wp:anchor distT="0" distB="0" distL="114300" distR="114300" simplePos="0" relativeHeight="251648512" behindDoc="0" locked="0" layoutInCell="1" allowOverlap="1" wp14:anchorId="48AC89B7" wp14:editId="15212532">
                      <wp:simplePos x="0" y="0"/>
                      <wp:positionH relativeFrom="column">
                        <wp:posOffset>247650</wp:posOffset>
                      </wp:positionH>
                      <wp:positionV relativeFrom="paragraph">
                        <wp:posOffset>3175</wp:posOffset>
                      </wp:positionV>
                      <wp:extent cx="279400" cy="254000"/>
                      <wp:effectExtent l="0" t="0" r="25400" b="12700"/>
                      <wp:wrapNone/>
                      <wp:docPr id="1218585877" name="Rectangle 3"/>
                      <wp:cNvGraphicFramePr/>
                      <a:graphic xmlns:a="http://schemas.openxmlformats.org/drawingml/2006/main">
                        <a:graphicData uri="http://schemas.microsoft.com/office/word/2010/wordprocessingShape">
                          <wps:wsp>
                            <wps:cNvSpPr/>
                            <wps:spPr>
                              <a:xfrm>
                                <a:off x="0" y="0"/>
                                <a:ext cx="279400" cy="254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B2C82" id="Rectangle 3" o:spid="_x0000_s1026" style="position:absolute;margin-left:19.5pt;margin-top:.25pt;width:22pt;height:2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" filled="f" strokecolor="#0a121c [484]" strokeweight="2pt"/>
                  </w:pict>
                </mc:Fallback>
              </mc:AlternateContent>
            </w:r>
          </w:p>
        </w:tc>
        <w:tc>
          <w:tcPr>
            <w:tcW w:w="1579" w:type="dxa"/>
            <w:tcBorders>
              <w:left w:val="single" w:sz="4" w:space="0" w:color="auto"/>
              <w:bottom w:val="single" w:sz="4" w:space="0" w:color="auto"/>
              <w:right w:val="nil"/>
            </w:tcBorders>
            <w:vAlign w:val="center"/>
          </w:tcPr>
          <w:p w14:paraId="1F5A5864" w14:textId="73046CAC" w:rsidR="00A546E4" w:rsidRDefault="00A546E4" w:rsidP="00A546E4">
            <w:pPr>
              <w:spacing w:line="280" w:lineRule="exact"/>
              <w:jc w:val="center"/>
              <w:rPr>
                <w:rFonts w:ascii="Arial" w:eastAsia="Times New Roman" w:hAnsi="Arial" w:cs="Arial"/>
                <w:bCs/>
              </w:rPr>
            </w:pPr>
            <w:r>
              <w:rPr>
                <w:rFonts w:ascii="Arial" w:eastAsia="Times New Roman" w:hAnsi="Arial" w:cs="Arial"/>
                <w:bCs/>
              </w:rPr>
              <w:t>No</w:t>
            </w:r>
          </w:p>
        </w:tc>
        <w:tc>
          <w:tcPr>
            <w:tcW w:w="1570" w:type="dxa"/>
            <w:tcBorders>
              <w:left w:val="nil"/>
              <w:bottom w:val="single" w:sz="4" w:space="0" w:color="auto"/>
            </w:tcBorders>
            <w:vAlign w:val="center"/>
          </w:tcPr>
          <w:p w14:paraId="64902220" w14:textId="5E992998" w:rsidR="00A546E4" w:rsidRDefault="00A546E4" w:rsidP="00D44C1D">
            <w:pPr>
              <w:spacing w:line="280" w:lineRule="exact"/>
              <w:rPr>
                <w:rFonts w:ascii="Arial" w:eastAsia="Times New Roman" w:hAnsi="Arial" w:cs="Arial"/>
                <w:bCs/>
              </w:rPr>
            </w:pPr>
            <w:r>
              <w:rPr>
                <w:rFonts w:ascii="Arial" w:eastAsia="Times New Roman" w:hAnsi="Arial" w:cs="Arial"/>
                <w:b/>
                <w:noProof/>
                <w:sz w:val="28"/>
                <w:szCs w:val="24"/>
              </w:rPr>
              <mc:AlternateContent>
                <mc:Choice Requires="wps">
                  <w:drawing>
                    <wp:anchor distT="0" distB="0" distL="114300" distR="114300" simplePos="0" relativeHeight="251659776" behindDoc="0" locked="0" layoutInCell="1" allowOverlap="1" wp14:anchorId="34DD9891" wp14:editId="6D8BE006">
                      <wp:simplePos x="0" y="0"/>
                      <wp:positionH relativeFrom="column">
                        <wp:posOffset>241300</wp:posOffset>
                      </wp:positionH>
                      <wp:positionV relativeFrom="paragraph">
                        <wp:posOffset>635</wp:posOffset>
                      </wp:positionV>
                      <wp:extent cx="279400" cy="254000"/>
                      <wp:effectExtent l="0" t="0" r="25400" b="12700"/>
                      <wp:wrapNone/>
                      <wp:docPr id="239226477" name="Rectangle 3"/>
                      <wp:cNvGraphicFramePr/>
                      <a:graphic xmlns:a="http://schemas.openxmlformats.org/drawingml/2006/main">
                        <a:graphicData uri="http://schemas.microsoft.com/office/word/2010/wordprocessingShape">
                          <wps:wsp>
                            <wps:cNvSpPr/>
                            <wps:spPr>
                              <a:xfrm>
                                <a:off x="0" y="0"/>
                                <a:ext cx="279400" cy="254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C446E" id="Rectangle 3" o:spid="_x0000_s1026" style="position:absolute;margin-left:19pt;margin-top:.05pt;width:22pt;height: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" filled="f" strokecolor="#0a121c [484]" strokeweight="2pt"/>
                  </w:pict>
                </mc:Fallback>
              </mc:AlternateContent>
            </w:r>
          </w:p>
        </w:tc>
      </w:tr>
      <w:tr w:rsidR="00D44C1D" w14:paraId="5F24ED97" w14:textId="77777777" w:rsidTr="00D3336B">
        <w:trPr>
          <w:trHeight w:val="567"/>
        </w:trPr>
        <w:tc>
          <w:tcPr>
            <w:tcW w:w="3327" w:type="dxa"/>
            <w:shd w:val="clear" w:color="auto" w:fill="365F91" w:themeFill="accent1" w:themeFillShade="BF"/>
            <w:vAlign w:val="center"/>
          </w:tcPr>
          <w:p w14:paraId="23822F42" w14:textId="1704234A" w:rsidR="00D44C1D" w:rsidRPr="00A546E4" w:rsidRDefault="00D3336B" w:rsidP="00A546E4">
            <w:pPr>
              <w:pStyle w:val="ListParagraph"/>
              <w:numPr>
                <w:ilvl w:val="0"/>
                <w:numId w:val="23"/>
              </w:numPr>
              <w:spacing w:line="280" w:lineRule="exact"/>
              <w:rPr>
                <w:rFonts w:ascii="Arial" w:eastAsia="Times New Roman" w:hAnsi="Arial" w:cs="Arial"/>
                <w:b/>
                <w:color w:val="FFFFFF" w:themeColor="background1"/>
              </w:rPr>
            </w:pPr>
            <w:r>
              <w:rPr>
                <w:rFonts w:ascii="Arial" w:eastAsia="Times New Roman" w:hAnsi="Arial" w:cs="Arial"/>
                <w:b/>
                <w:color w:val="FFFFFF" w:themeColor="background1"/>
              </w:rPr>
              <w:t xml:space="preserve">Is yes, please provide your </w:t>
            </w:r>
            <w:r w:rsidR="00A546E4" w:rsidRPr="00A546E4">
              <w:rPr>
                <w:rFonts w:ascii="Arial" w:eastAsia="Times New Roman" w:hAnsi="Arial" w:cs="Arial"/>
                <w:b/>
                <w:color w:val="FFFFFF" w:themeColor="background1"/>
              </w:rPr>
              <w:t>R</w:t>
            </w:r>
            <w:r w:rsidR="00D44C1D" w:rsidRPr="00A546E4">
              <w:rPr>
                <w:rFonts w:ascii="Arial" w:eastAsia="Times New Roman" w:hAnsi="Arial" w:cs="Arial"/>
                <w:b/>
                <w:color w:val="FFFFFF" w:themeColor="background1"/>
              </w:rPr>
              <w:t>egistration Number</w:t>
            </w:r>
          </w:p>
        </w:tc>
        <w:tc>
          <w:tcPr>
            <w:tcW w:w="6301" w:type="dxa"/>
            <w:gridSpan w:val="4"/>
            <w:vAlign w:val="center"/>
          </w:tcPr>
          <w:p w14:paraId="545BC1C1" w14:textId="36F18E50" w:rsidR="00D44C1D" w:rsidRDefault="00D44C1D" w:rsidP="00D44C1D">
            <w:pPr>
              <w:spacing w:line="280" w:lineRule="exact"/>
              <w:rPr>
                <w:rFonts w:ascii="Arial" w:eastAsia="Times New Roman" w:hAnsi="Arial" w:cs="Arial"/>
                <w:bCs/>
              </w:rPr>
            </w:pPr>
          </w:p>
        </w:tc>
      </w:tr>
      <w:tr w:rsidR="00D3336B" w14:paraId="16C660F9" w14:textId="77777777" w:rsidTr="00D3336B">
        <w:trPr>
          <w:trHeight w:val="567"/>
        </w:trPr>
        <w:tc>
          <w:tcPr>
            <w:tcW w:w="3327" w:type="dxa"/>
            <w:shd w:val="clear" w:color="auto" w:fill="365F91" w:themeFill="accent1" w:themeFillShade="BF"/>
            <w:vAlign w:val="center"/>
          </w:tcPr>
          <w:p w14:paraId="30ED9365" w14:textId="763E7805" w:rsidR="00D3336B" w:rsidRDefault="00D3336B" w:rsidP="00A546E4">
            <w:pPr>
              <w:pStyle w:val="ListParagraph"/>
              <w:numPr>
                <w:ilvl w:val="0"/>
                <w:numId w:val="23"/>
              </w:numPr>
              <w:spacing w:line="280" w:lineRule="exact"/>
              <w:rPr>
                <w:rFonts w:ascii="Arial" w:eastAsia="Times New Roman" w:hAnsi="Arial" w:cs="Arial"/>
                <w:b/>
                <w:color w:val="FFFFFF" w:themeColor="background1"/>
              </w:rPr>
            </w:pPr>
            <w:r>
              <w:rPr>
                <w:rFonts w:ascii="Arial" w:eastAsia="Times New Roman" w:hAnsi="Arial" w:cs="Arial"/>
                <w:b/>
                <w:color w:val="FFFFFF" w:themeColor="background1"/>
              </w:rPr>
              <w:t>If you answered no, then please provide details of your nominated data controller</w:t>
            </w:r>
          </w:p>
        </w:tc>
        <w:tc>
          <w:tcPr>
            <w:tcW w:w="6301" w:type="dxa"/>
            <w:gridSpan w:val="4"/>
            <w:vAlign w:val="center"/>
          </w:tcPr>
          <w:p w14:paraId="253C5645" w14:textId="77777777" w:rsidR="00D3336B" w:rsidRDefault="00D3336B" w:rsidP="00D44C1D">
            <w:pPr>
              <w:spacing w:line="280" w:lineRule="exact"/>
              <w:rPr>
                <w:rFonts w:ascii="Arial" w:eastAsia="Times New Roman" w:hAnsi="Arial" w:cs="Arial"/>
                <w:bCs/>
              </w:rPr>
            </w:pPr>
          </w:p>
        </w:tc>
      </w:tr>
      <w:tr w:rsidR="00A546E4" w14:paraId="56A4C728" w14:textId="77777777" w:rsidTr="00D3336B">
        <w:trPr>
          <w:trHeight w:val="567"/>
        </w:trPr>
        <w:tc>
          <w:tcPr>
            <w:tcW w:w="3327" w:type="dxa"/>
            <w:shd w:val="clear" w:color="auto" w:fill="365F91" w:themeFill="accent1" w:themeFillShade="BF"/>
            <w:vAlign w:val="center"/>
          </w:tcPr>
          <w:p w14:paraId="26BBA9F3" w14:textId="1C5E3B8C" w:rsidR="00A546E4" w:rsidRPr="00A546E4" w:rsidRDefault="00A546E4" w:rsidP="00A546E4">
            <w:pPr>
              <w:pStyle w:val="ListParagraph"/>
              <w:numPr>
                <w:ilvl w:val="0"/>
                <w:numId w:val="23"/>
              </w:numPr>
              <w:spacing w:line="280" w:lineRule="exact"/>
              <w:rPr>
                <w:rFonts w:ascii="Arial" w:eastAsia="Times New Roman" w:hAnsi="Arial" w:cs="Arial"/>
                <w:b/>
                <w:color w:val="FFFFFF" w:themeColor="background1"/>
              </w:rPr>
            </w:pPr>
            <w:r w:rsidRPr="00A546E4">
              <w:rPr>
                <w:rFonts w:ascii="Arial" w:eastAsia="Times New Roman" w:hAnsi="Arial" w:cs="Arial"/>
                <w:b/>
                <w:color w:val="FFFFFF" w:themeColor="background1"/>
              </w:rPr>
              <w:t>Have you enclosed a copy of the Registration Certificate?</w:t>
            </w:r>
          </w:p>
        </w:tc>
        <w:tc>
          <w:tcPr>
            <w:tcW w:w="1583" w:type="dxa"/>
            <w:tcBorders>
              <w:right w:val="nil"/>
            </w:tcBorders>
            <w:vAlign w:val="center"/>
          </w:tcPr>
          <w:p w14:paraId="16F1091A" w14:textId="25D5295B" w:rsidR="00A546E4" w:rsidRDefault="00A546E4" w:rsidP="00A546E4">
            <w:pPr>
              <w:spacing w:line="280" w:lineRule="exact"/>
              <w:jc w:val="center"/>
              <w:rPr>
                <w:rFonts w:ascii="Arial" w:eastAsia="Times New Roman" w:hAnsi="Arial" w:cs="Arial"/>
                <w:bCs/>
              </w:rPr>
            </w:pPr>
            <w:r>
              <w:rPr>
                <w:rFonts w:ascii="Arial" w:eastAsia="Times New Roman" w:hAnsi="Arial" w:cs="Arial"/>
                <w:bCs/>
              </w:rPr>
              <w:t>Yes</w:t>
            </w:r>
          </w:p>
        </w:tc>
        <w:tc>
          <w:tcPr>
            <w:tcW w:w="1569" w:type="dxa"/>
            <w:tcBorders>
              <w:left w:val="nil"/>
            </w:tcBorders>
            <w:vAlign w:val="center"/>
          </w:tcPr>
          <w:p w14:paraId="363B0BD9" w14:textId="3D129B03" w:rsidR="00A546E4" w:rsidRDefault="00A546E4" w:rsidP="00D44C1D">
            <w:pPr>
              <w:spacing w:line="280" w:lineRule="exact"/>
              <w:rPr>
                <w:rFonts w:ascii="Arial" w:eastAsia="Times New Roman" w:hAnsi="Arial" w:cs="Arial"/>
                <w:bCs/>
              </w:rPr>
            </w:pPr>
            <w:r>
              <w:rPr>
                <w:rFonts w:ascii="Arial" w:eastAsia="Times New Roman" w:hAnsi="Arial" w:cs="Arial"/>
                <w:b/>
                <w:noProof/>
                <w:sz w:val="28"/>
                <w:szCs w:val="24"/>
              </w:rPr>
              <mc:AlternateContent>
                <mc:Choice Requires="wps">
                  <w:drawing>
                    <wp:anchor distT="0" distB="0" distL="114300" distR="114300" simplePos="0" relativeHeight="251674112" behindDoc="0" locked="0" layoutInCell="1" allowOverlap="1" wp14:anchorId="0DD19590" wp14:editId="14F45BBD">
                      <wp:simplePos x="0" y="0"/>
                      <wp:positionH relativeFrom="column">
                        <wp:posOffset>247650</wp:posOffset>
                      </wp:positionH>
                      <wp:positionV relativeFrom="paragraph">
                        <wp:posOffset>55245</wp:posOffset>
                      </wp:positionV>
                      <wp:extent cx="279400" cy="254000"/>
                      <wp:effectExtent l="0" t="0" r="25400" b="12700"/>
                      <wp:wrapNone/>
                      <wp:docPr id="892807521" name="Rectangle 3"/>
                      <wp:cNvGraphicFramePr/>
                      <a:graphic xmlns:a="http://schemas.openxmlformats.org/drawingml/2006/main">
                        <a:graphicData uri="http://schemas.microsoft.com/office/word/2010/wordprocessingShape">
                          <wps:wsp>
                            <wps:cNvSpPr/>
                            <wps:spPr>
                              <a:xfrm>
                                <a:off x="0" y="0"/>
                                <a:ext cx="279400" cy="254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704E0" id="Rectangle 3" o:spid="_x0000_s1026" style="position:absolute;margin-left:19.5pt;margin-top:4.35pt;width:22pt;height:2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" filled="f" strokecolor="#0a121c [484]" strokeweight="2pt"/>
                  </w:pict>
                </mc:Fallback>
              </mc:AlternateContent>
            </w:r>
          </w:p>
        </w:tc>
        <w:tc>
          <w:tcPr>
            <w:tcW w:w="1579" w:type="dxa"/>
            <w:tcBorders>
              <w:right w:val="nil"/>
            </w:tcBorders>
            <w:vAlign w:val="center"/>
          </w:tcPr>
          <w:p w14:paraId="1B0FB290" w14:textId="6B9D93DD" w:rsidR="00A546E4" w:rsidRDefault="00A546E4" w:rsidP="00A546E4">
            <w:pPr>
              <w:spacing w:line="280" w:lineRule="exact"/>
              <w:jc w:val="center"/>
              <w:rPr>
                <w:rFonts w:ascii="Arial" w:eastAsia="Times New Roman" w:hAnsi="Arial" w:cs="Arial"/>
                <w:bCs/>
              </w:rPr>
            </w:pPr>
            <w:r>
              <w:rPr>
                <w:rFonts w:ascii="Arial" w:eastAsia="Times New Roman" w:hAnsi="Arial" w:cs="Arial"/>
                <w:bCs/>
              </w:rPr>
              <w:t>No</w:t>
            </w:r>
          </w:p>
        </w:tc>
        <w:tc>
          <w:tcPr>
            <w:tcW w:w="1570" w:type="dxa"/>
            <w:tcBorders>
              <w:left w:val="nil"/>
            </w:tcBorders>
            <w:vAlign w:val="center"/>
          </w:tcPr>
          <w:p w14:paraId="08739EEE" w14:textId="6BED5A3E" w:rsidR="00A546E4" w:rsidRDefault="00A546E4" w:rsidP="00D44C1D">
            <w:pPr>
              <w:spacing w:line="280" w:lineRule="exact"/>
              <w:rPr>
                <w:rFonts w:ascii="Arial" w:eastAsia="Times New Roman" w:hAnsi="Arial" w:cs="Arial"/>
                <w:bCs/>
              </w:rPr>
            </w:pPr>
            <w:r>
              <w:rPr>
                <w:rFonts w:ascii="Arial" w:eastAsia="Times New Roman" w:hAnsi="Arial" w:cs="Arial"/>
                <w:b/>
                <w:noProof/>
                <w:sz w:val="28"/>
                <w:szCs w:val="24"/>
              </w:rPr>
              <mc:AlternateContent>
                <mc:Choice Requires="wps">
                  <w:drawing>
                    <wp:anchor distT="0" distB="0" distL="114300" distR="114300" simplePos="0" relativeHeight="251678208" behindDoc="0" locked="0" layoutInCell="1" allowOverlap="1" wp14:anchorId="3BCDF76E" wp14:editId="679C77F8">
                      <wp:simplePos x="0" y="0"/>
                      <wp:positionH relativeFrom="column">
                        <wp:posOffset>247650</wp:posOffset>
                      </wp:positionH>
                      <wp:positionV relativeFrom="paragraph">
                        <wp:posOffset>24130</wp:posOffset>
                      </wp:positionV>
                      <wp:extent cx="279400" cy="254000"/>
                      <wp:effectExtent l="0" t="0" r="25400" b="12700"/>
                      <wp:wrapNone/>
                      <wp:docPr id="217101967" name="Rectangle 3"/>
                      <wp:cNvGraphicFramePr/>
                      <a:graphic xmlns:a="http://schemas.openxmlformats.org/drawingml/2006/main">
                        <a:graphicData uri="http://schemas.microsoft.com/office/word/2010/wordprocessingShape">
                          <wps:wsp>
                            <wps:cNvSpPr/>
                            <wps:spPr>
                              <a:xfrm>
                                <a:off x="0" y="0"/>
                                <a:ext cx="279400" cy="2540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874BE" id="Rectangle 3" o:spid="_x0000_s1026" style="position:absolute;margin-left:19.5pt;margin-top:1.9pt;width:22pt;height:2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" filled="f" strokecolor="#0a121c [484]" strokeweight="2pt"/>
                  </w:pict>
                </mc:Fallback>
              </mc:AlternateContent>
            </w:r>
          </w:p>
        </w:tc>
      </w:tr>
    </w:tbl>
    <w:p w14:paraId="068E49DB" w14:textId="79B9F177" w:rsidR="006A7BB9" w:rsidRDefault="006A7BB9" w:rsidP="00207167">
      <w:pPr>
        <w:spacing w:after="0" w:line="280" w:lineRule="exact"/>
        <w:rPr>
          <w:rFonts w:ascii="Arial" w:eastAsia="Times New Roman" w:hAnsi="Arial" w:cs="Arial"/>
          <w:b/>
          <w:sz w:val="24"/>
          <w:szCs w:val="24"/>
        </w:rPr>
      </w:pPr>
    </w:p>
    <w:p w14:paraId="221E8CF6" w14:textId="51B28867" w:rsidR="00E203DC" w:rsidRDefault="003021C8" w:rsidP="00A546E4">
      <w:pPr>
        <w:spacing w:after="0" w:line="280" w:lineRule="exact"/>
        <w:jc w:val="center"/>
        <w:rPr>
          <w:rFonts w:ascii="Arial" w:eastAsia="Times New Roman" w:hAnsi="Arial" w:cs="Arial"/>
          <w:b/>
          <w:sz w:val="28"/>
          <w:szCs w:val="24"/>
        </w:rPr>
      </w:pPr>
      <w:r w:rsidRPr="003021C8">
        <w:rPr>
          <w:rFonts w:ascii="Arial" w:eastAsia="Times New Roman" w:hAnsi="Arial" w:cs="Arial"/>
          <w:b/>
          <w:sz w:val="28"/>
          <w:szCs w:val="24"/>
        </w:rPr>
        <w:t>Licence Holder Declaration</w:t>
      </w:r>
    </w:p>
    <w:p w14:paraId="09127623" w14:textId="77777777" w:rsidR="003021C8" w:rsidRDefault="003021C8" w:rsidP="003021C8">
      <w:pPr>
        <w:spacing w:after="0" w:line="280" w:lineRule="exact"/>
        <w:jc w:val="center"/>
        <w:rPr>
          <w:rFonts w:ascii="Arial" w:eastAsia="Times New Roman" w:hAnsi="Arial" w:cs="Arial"/>
          <w:b/>
          <w:sz w:val="28"/>
          <w:szCs w:val="24"/>
        </w:rPr>
      </w:pPr>
    </w:p>
    <w:p w14:paraId="3B3B95D6" w14:textId="7110BB68" w:rsidR="00E02396" w:rsidRDefault="003943F4" w:rsidP="003021C8">
      <w:pPr>
        <w:spacing w:after="0" w:line="280" w:lineRule="exact"/>
        <w:rPr>
          <w:rFonts w:ascii="Arial" w:eastAsia="Times New Roman" w:hAnsi="Arial" w:cs="Arial"/>
          <w:sz w:val="24"/>
          <w:szCs w:val="24"/>
        </w:rPr>
      </w:pPr>
      <w:r>
        <w:rPr>
          <w:rFonts w:ascii="Arial" w:eastAsia="Times New Roman" w:hAnsi="Arial" w:cs="Arial"/>
          <w:sz w:val="24"/>
          <w:szCs w:val="24"/>
        </w:rPr>
        <w:t>I hereby re</w:t>
      </w:r>
      <w:r w:rsidR="00DC259D">
        <w:rPr>
          <w:rFonts w:ascii="Arial" w:eastAsia="Times New Roman" w:hAnsi="Arial" w:cs="Arial"/>
          <w:sz w:val="24"/>
          <w:szCs w:val="24"/>
        </w:rPr>
        <w:t xml:space="preserve">quest </w:t>
      </w:r>
      <w:r w:rsidR="00003A1D">
        <w:rPr>
          <w:rFonts w:ascii="Arial" w:eastAsia="Times New Roman" w:hAnsi="Arial" w:cs="Arial"/>
          <w:sz w:val="24"/>
          <w:szCs w:val="24"/>
        </w:rPr>
        <w:t>consent to install and use image recording equipment</w:t>
      </w:r>
      <w:r w:rsidR="00E02396">
        <w:rPr>
          <w:rFonts w:ascii="Arial" w:eastAsia="Times New Roman" w:hAnsi="Arial" w:cs="Arial"/>
          <w:sz w:val="24"/>
          <w:szCs w:val="24"/>
        </w:rPr>
        <w:t>.</w:t>
      </w:r>
    </w:p>
    <w:p w14:paraId="4CC0FD17" w14:textId="77777777" w:rsidR="00E02396" w:rsidRDefault="00E02396" w:rsidP="003021C8">
      <w:pPr>
        <w:spacing w:after="0" w:line="280" w:lineRule="exact"/>
        <w:rPr>
          <w:rFonts w:ascii="Arial" w:eastAsia="Times New Roman" w:hAnsi="Arial" w:cs="Arial"/>
          <w:sz w:val="24"/>
          <w:szCs w:val="24"/>
        </w:rPr>
      </w:pPr>
    </w:p>
    <w:p w14:paraId="244ADC1B" w14:textId="396CE303" w:rsidR="00003A1D" w:rsidRDefault="00003A1D" w:rsidP="003021C8">
      <w:pPr>
        <w:spacing w:after="0" w:line="280" w:lineRule="exact"/>
        <w:rPr>
          <w:rFonts w:ascii="Arial" w:eastAsia="Times New Roman" w:hAnsi="Arial" w:cs="Arial"/>
          <w:sz w:val="24"/>
          <w:szCs w:val="24"/>
        </w:rPr>
      </w:pPr>
      <w:r>
        <w:rPr>
          <w:rFonts w:ascii="Arial" w:eastAsia="Times New Roman" w:hAnsi="Arial" w:cs="Arial"/>
          <w:sz w:val="24"/>
          <w:szCs w:val="24"/>
        </w:rPr>
        <w:t>I can confirm that the equipment meets the criteria set out in the Private Hire Operator and</w:t>
      </w:r>
      <w:r w:rsidR="00A546E4">
        <w:rPr>
          <w:rFonts w:ascii="Arial" w:eastAsia="Times New Roman" w:hAnsi="Arial" w:cs="Arial"/>
          <w:sz w:val="24"/>
          <w:szCs w:val="24"/>
        </w:rPr>
        <w:t xml:space="preserve">/or the Hackney Carriage Vehicle Licence Policy. </w:t>
      </w:r>
    </w:p>
    <w:p w14:paraId="46448AFC" w14:textId="62C73364" w:rsidR="00E02396" w:rsidRDefault="00E02396" w:rsidP="003021C8">
      <w:pPr>
        <w:spacing w:after="0" w:line="280" w:lineRule="exact"/>
        <w:rPr>
          <w:rFonts w:ascii="Arial" w:eastAsia="Times New Roman" w:hAnsi="Arial" w:cs="Arial"/>
          <w:sz w:val="24"/>
          <w:szCs w:val="24"/>
        </w:rPr>
      </w:pPr>
    </w:p>
    <w:p w14:paraId="5A9DA799" w14:textId="6D336E5F" w:rsidR="00E02396" w:rsidRDefault="00E02396" w:rsidP="003021C8">
      <w:pPr>
        <w:spacing w:after="0" w:line="280" w:lineRule="exact"/>
        <w:rPr>
          <w:rFonts w:ascii="Arial" w:eastAsia="Times New Roman" w:hAnsi="Arial" w:cs="Arial"/>
          <w:sz w:val="24"/>
          <w:szCs w:val="24"/>
        </w:rPr>
      </w:pPr>
    </w:p>
    <w:tbl>
      <w:tblPr>
        <w:tblStyle w:val="TableGrid"/>
        <w:tblW w:w="0" w:type="auto"/>
        <w:tblLook w:val="04A0" w:firstRow="1" w:lastRow="0" w:firstColumn="1" w:lastColumn="0" w:noHBand="0" w:noVBand="1"/>
      </w:tblPr>
      <w:tblGrid>
        <w:gridCol w:w="1659"/>
        <w:gridCol w:w="7969"/>
      </w:tblGrid>
      <w:tr w:rsidR="00E02396" w14:paraId="61811BF7" w14:textId="77777777" w:rsidTr="00F751D2">
        <w:trPr>
          <w:trHeight w:val="567"/>
        </w:trPr>
        <w:tc>
          <w:tcPr>
            <w:tcW w:w="1668" w:type="dxa"/>
            <w:shd w:val="clear" w:color="auto" w:fill="365F91" w:themeFill="accent1" w:themeFillShade="BF"/>
            <w:vAlign w:val="center"/>
          </w:tcPr>
          <w:p w14:paraId="2DB1EF00" w14:textId="26183596" w:rsidR="00E02396" w:rsidRPr="00F751D2" w:rsidRDefault="00E02396" w:rsidP="003021C8">
            <w:pPr>
              <w:spacing w:line="280" w:lineRule="exact"/>
              <w:rPr>
                <w:rFonts w:ascii="Arial" w:eastAsia="Times New Roman" w:hAnsi="Arial" w:cs="Arial"/>
                <w:b/>
                <w:bCs/>
                <w:color w:val="FFFFFF" w:themeColor="background1"/>
                <w:sz w:val="24"/>
                <w:szCs w:val="24"/>
              </w:rPr>
            </w:pPr>
            <w:r w:rsidRPr="00F751D2">
              <w:rPr>
                <w:rFonts w:ascii="Arial" w:eastAsia="Times New Roman" w:hAnsi="Arial" w:cs="Arial"/>
                <w:b/>
                <w:bCs/>
                <w:color w:val="FFFFFF" w:themeColor="background1"/>
                <w:sz w:val="24"/>
                <w:szCs w:val="24"/>
              </w:rPr>
              <w:t>Name</w:t>
            </w:r>
          </w:p>
        </w:tc>
        <w:tc>
          <w:tcPr>
            <w:tcW w:w="8186" w:type="dxa"/>
          </w:tcPr>
          <w:p w14:paraId="1E2A8D72" w14:textId="77777777" w:rsidR="00E02396" w:rsidRDefault="00E02396" w:rsidP="003021C8">
            <w:pPr>
              <w:spacing w:line="280" w:lineRule="exact"/>
              <w:rPr>
                <w:rFonts w:ascii="Arial" w:eastAsia="Times New Roman" w:hAnsi="Arial" w:cs="Arial"/>
                <w:sz w:val="24"/>
                <w:szCs w:val="24"/>
              </w:rPr>
            </w:pPr>
          </w:p>
        </w:tc>
      </w:tr>
      <w:tr w:rsidR="00E02396" w14:paraId="41D56B9E" w14:textId="77777777" w:rsidTr="00F751D2">
        <w:trPr>
          <w:trHeight w:val="567"/>
        </w:trPr>
        <w:tc>
          <w:tcPr>
            <w:tcW w:w="1668" w:type="dxa"/>
            <w:shd w:val="clear" w:color="auto" w:fill="365F91" w:themeFill="accent1" w:themeFillShade="BF"/>
            <w:vAlign w:val="center"/>
          </w:tcPr>
          <w:p w14:paraId="311AAC7F" w14:textId="41B24359" w:rsidR="00E02396" w:rsidRPr="00F751D2" w:rsidRDefault="00E02396" w:rsidP="003021C8">
            <w:pPr>
              <w:spacing w:line="280" w:lineRule="exact"/>
              <w:rPr>
                <w:rFonts w:ascii="Arial" w:eastAsia="Times New Roman" w:hAnsi="Arial" w:cs="Arial"/>
                <w:b/>
                <w:bCs/>
                <w:color w:val="FFFFFF" w:themeColor="background1"/>
                <w:sz w:val="24"/>
                <w:szCs w:val="24"/>
              </w:rPr>
            </w:pPr>
            <w:r w:rsidRPr="00F751D2">
              <w:rPr>
                <w:rFonts w:ascii="Arial" w:eastAsia="Times New Roman" w:hAnsi="Arial" w:cs="Arial"/>
                <w:b/>
                <w:bCs/>
                <w:color w:val="FFFFFF" w:themeColor="background1"/>
                <w:sz w:val="24"/>
                <w:szCs w:val="24"/>
              </w:rPr>
              <w:t>Signature</w:t>
            </w:r>
          </w:p>
        </w:tc>
        <w:tc>
          <w:tcPr>
            <w:tcW w:w="8186" w:type="dxa"/>
          </w:tcPr>
          <w:p w14:paraId="67584ED7" w14:textId="77777777" w:rsidR="00E02396" w:rsidRDefault="00E02396" w:rsidP="003021C8">
            <w:pPr>
              <w:spacing w:line="280" w:lineRule="exact"/>
              <w:rPr>
                <w:rFonts w:ascii="Arial" w:eastAsia="Times New Roman" w:hAnsi="Arial" w:cs="Arial"/>
                <w:sz w:val="24"/>
                <w:szCs w:val="24"/>
              </w:rPr>
            </w:pPr>
          </w:p>
        </w:tc>
      </w:tr>
      <w:tr w:rsidR="00E02396" w14:paraId="7E9EAD42" w14:textId="77777777" w:rsidTr="00F751D2">
        <w:trPr>
          <w:trHeight w:val="567"/>
        </w:trPr>
        <w:tc>
          <w:tcPr>
            <w:tcW w:w="1668" w:type="dxa"/>
            <w:shd w:val="clear" w:color="auto" w:fill="365F91" w:themeFill="accent1" w:themeFillShade="BF"/>
            <w:vAlign w:val="center"/>
          </w:tcPr>
          <w:p w14:paraId="338E5A40" w14:textId="5454AF46" w:rsidR="00E02396" w:rsidRPr="00F751D2" w:rsidRDefault="00E02396" w:rsidP="003021C8">
            <w:pPr>
              <w:spacing w:line="280" w:lineRule="exact"/>
              <w:rPr>
                <w:rFonts w:ascii="Arial" w:eastAsia="Times New Roman" w:hAnsi="Arial" w:cs="Arial"/>
                <w:b/>
                <w:bCs/>
                <w:color w:val="FFFFFF" w:themeColor="background1"/>
                <w:sz w:val="24"/>
                <w:szCs w:val="24"/>
              </w:rPr>
            </w:pPr>
            <w:r w:rsidRPr="00F751D2">
              <w:rPr>
                <w:rFonts w:ascii="Arial" w:eastAsia="Times New Roman" w:hAnsi="Arial" w:cs="Arial"/>
                <w:b/>
                <w:bCs/>
                <w:color w:val="FFFFFF" w:themeColor="background1"/>
                <w:sz w:val="24"/>
                <w:szCs w:val="24"/>
              </w:rPr>
              <w:t>Date</w:t>
            </w:r>
          </w:p>
        </w:tc>
        <w:tc>
          <w:tcPr>
            <w:tcW w:w="8186" w:type="dxa"/>
          </w:tcPr>
          <w:p w14:paraId="77291885" w14:textId="77777777" w:rsidR="00E02396" w:rsidRDefault="00E02396" w:rsidP="003021C8">
            <w:pPr>
              <w:spacing w:line="280" w:lineRule="exact"/>
              <w:rPr>
                <w:rFonts w:ascii="Arial" w:eastAsia="Times New Roman" w:hAnsi="Arial" w:cs="Arial"/>
                <w:sz w:val="24"/>
                <w:szCs w:val="24"/>
              </w:rPr>
            </w:pPr>
          </w:p>
        </w:tc>
      </w:tr>
    </w:tbl>
    <w:p w14:paraId="691E31E3" w14:textId="77777777" w:rsidR="00E02396" w:rsidRDefault="00E02396" w:rsidP="003021C8">
      <w:pPr>
        <w:spacing w:after="0" w:line="280" w:lineRule="exact"/>
        <w:rPr>
          <w:rFonts w:ascii="Arial" w:eastAsia="Times New Roman" w:hAnsi="Arial" w:cs="Arial"/>
          <w:sz w:val="24"/>
          <w:szCs w:val="24"/>
        </w:rPr>
      </w:pPr>
    </w:p>
    <w:p w14:paraId="2C9C4EF5" w14:textId="48DB46B2" w:rsidR="00FE4F3F" w:rsidRPr="00E02396" w:rsidRDefault="00FE4F3F" w:rsidP="00E02396">
      <w:pPr>
        <w:spacing w:after="0" w:line="280" w:lineRule="exact"/>
        <w:rPr>
          <w:rFonts w:ascii="Arial" w:eastAsia="Times New Roman" w:hAnsi="Arial" w:cs="Arial"/>
          <w:sz w:val="24"/>
          <w:szCs w:val="24"/>
        </w:rPr>
      </w:pPr>
    </w:p>
    <w:p w14:paraId="038DE2A7" w14:textId="77777777" w:rsidR="00FE4F3F" w:rsidRDefault="00FE4F3F" w:rsidP="00FE4F3F">
      <w:pPr>
        <w:autoSpaceDE w:val="0"/>
        <w:autoSpaceDN w:val="0"/>
        <w:adjustRightInd w:val="0"/>
        <w:spacing w:after="0" w:line="240" w:lineRule="auto"/>
        <w:rPr>
          <w:rFonts w:ascii="Arial" w:eastAsia="Times New Roman" w:hAnsi="Arial" w:cs="Arial"/>
          <w:b/>
          <w:bCs/>
          <w:sz w:val="24"/>
          <w:szCs w:val="24"/>
          <w:lang w:eastAsia="en-GB"/>
        </w:rPr>
      </w:pPr>
    </w:p>
    <w:p w14:paraId="6FA1F289" w14:textId="77777777" w:rsidR="008E7E05" w:rsidRDefault="008E7E05" w:rsidP="003021C8">
      <w:pPr>
        <w:spacing w:after="0" w:line="280" w:lineRule="exact"/>
        <w:jc w:val="center"/>
        <w:rPr>
          <w:rFonts w:ascii="Arial" w:eastAsia="Times New Roman" w:hAnsi="Arial" w:cs="Arial"/>
          <w:b/>
          <w:sz w:val="28"/>
          <w:szCs w:val="24"/>
        </w:rPr>
      </w:pPr>
    </w:p>
    <w:p w14:paraId="32E27040" w14:textId="4E6BFF00" w:rsidR="000072AC" w:rsidRDefault="000072AC" w:rsidP="003021C8">
      <w:pPr>
        <w:spacing w:after="0" w:line="280" w:lineRule="exact"/>
        <w:jc w:val="center"/>
        <w:rPr>
          <w:rFonts w:ascii="Arial" w:eastAsia="Times New Roman" w:hAnsi="Arial" w:cs="Arial"/>
          <w:b/>
          <w:sz w:val="28"/>
          <w:szCs w:val="24"/>
        </w:rPr>
      </w:pPr>
    </w:p>
    <w:p w14:paraId="33F9121B" w14:textId="4AB52E0A" w:rsidR="003943F4" w:rsidRDefault="003943F4" w:rsidP="00057D19">
      <w:pPr>
        <w:spacing w:after="0" w:line="280" w:lineRule="exact"/>
        <w:jc w:val="center"/>
        <w:rPr>
          <w:rFonts w:ascii="Arial" w:eastAsia="Times New Roman" w:hAnsi="Arial" w:cs="Arial"/>
          <w:b/>
          <w:sz w:val="28"/>
          <w:szCs w:val="24"/>
        </w:rPr>
      </w:pPr>
    </w:p>
    <w:p w14:paraId="514F762E" w14:textId="5E2E70A6" w:rsidR="00E144F1" w:rsidRPr="00E02396" w:rsidRDefault="00E144F1" w:rsidP="00E02396">
      <w:pPr>
        <w:spacing w:after="0" w:line="280" w:lineRule="exact"/>
        <w:rPr>
          <w:rFonts w:ascii="Arial" w:eastAsia="Times New Roman" w:hAnsi="Arial" w:cs="Arial"/>
          <w:b/>
          <w:sz w:val="28"/>
          <w:szCs w:val="24"/>
        </w:rPr>
      </w:pPr>
    </w:p>
    <w:p w14:paraId="7075AD55" w14:textId="2F80BE39" w:rsidR="00796437" w:rsidRDefault="00796437" w:rsidP="005B1E5D">
      <w:pPr>
        <w:spacing w:after="0" w:line="280" w:lineRule="exact"/>
        <w:rPr>
          <w:rFonts w:ascii="Arial" w:eastAsia="Times New Roman" w:hAnsi="Arial" w:cs="Arial"/>
          <w:sz w:val="24"/>
          <w:szCs w:val="24"/>
        </w:rPr>
      </w:pPr>
    </w:p>
    <w:p w14:paraId="790E5590" w14:textId="77777777" w:rsidR="00796437" w:rsidRDefault="00796437">
      <w:pPr>
        <w:rPr>
          <w:rFonts w:ascii="Arial" w:eastAsia="Times New Roman" w:hAnsi="Arial" w:cs="Arial"/>
          <w:sz w:val="24"/>
          <w:szCs w:val="24"/>
        </w:rPr>
      </w:pPr>
      <w:r>
        <w:rPr>
          <w:rFonts w:ascii="Arial" w:eastAsia="Times New Roman" w:hAnsi="Arial" w:cs="Arial"/>
          <w:sz w:val="24"/>
          <w:szCs w:val="24"/>
        </w:rPr>
        <w:br w:type="page"/>
      </w:r>
    </w:p>
    <w:tbl>
      <w:tblPr>
        <w:tblStyle w:val="TableGrid1"/>
        <w:tblW w:w="10065" w:type="dxa"/>
        <w:tblInd w:w="-459" w:type="dxa"/>
        <w:tblLook w:val="04A0" w:firstRow="1" w:lastRow="0" w:firstColumn="1" w:lastColumn="0" w:noHBand="0" w:noVBand="1"/>
      </w:tblPr>
      <w:tblGrid>
        <w:gridCol w:w="10065"/>
      </w:tblGrid>
      <w:tr w:rsidR="00122660" w:rsidRPr="00122660" w14:paraId="35E44D60" w14:textId="77777777" w:rsidTr="00F27FD8">
        <w:tc>
          <w:tcPr>
            <w:tcW w:w="10065" w:type="dxa"/>
            <w:shd w:val="clear" w:color="auto" w:fill="000000" w:themeFill="text1"/>
          </w:tcPr>
          <w:p w14:paraId="3AADBACE" w14:textId="77777777" w:rsidR="00122660" w:rsidRPr="00122660" w:rsidRDefault="00122660" w:rsidP="00122660">
            <w:pPr>
              <w:rPr>
                <w:rFonts w:ascii="Arial" w:hAnsi="Arial" w:cs="Arial"/>
                <w:b/>
              </w:rPr>
            </w:pPr>
            <w:r w:rsidRPr="00122660">
              <w:rPr>
                <w:rFonts w:ascii="Arial" w:hAnsi="Arial" w:cs="Arial"/>
                <w:b/>
              </w:rPr>
              <w:lastRenderedPageBreak/>
              <w:t>Privacy Notice</w:t>
            </w:r>
          </w:p>
        </w:tc>
      </w:tr>
      <w:tr w:rsidR="00122660" w:rsidRPr="00122660" w14:paraId="4B2ECBC5" w14:textId="77777777" w:rsidTr="00F27FD8">
        <w:tc>
          <w:tcPr>
            <w:tcW w:w="10065" w:type="dxa"/>
          </w:tcPr>
          <w:p w14:paraId="12791BDE" w14:textId="77777777" w:rsidR="00122660" w:rsidRPr="00122660" w:rsidRDefault="00122660" w:rsidP="00122660">
            <w:pPr>
              <w:rPr>
                <w:rFonts w:ascii="Arial" w:hAnsi="Arial" w:cs="Arial"/>
                <w:b/>
              </w:rPr>
            </w:pPr>
          </w:p>
        </w:tc>
      </w:tr>
      <w:tr w:rsidR="00122660" w:rsidRPr="00122660" w14:paraId="4C7F2A38" w14:textId="77777777" w:rsidTr="00F27FD8">
        <w:trPr>
          <w:trHeight w:val="326"/>
        </w:trPr>
        <w:tc>
          <w:tcPr>
            <w:tcW w:w="10065" w:type="dxa"/>
            <w:shd w:val="clear" w:color="auto" w:fill="000000" w:themeFill="text1"/>
            <w:vAlign w:val="center"/>
          </w:tcPr>
          <w:p w14:paraId="5D4C2047" w14:textId="77777777" w:rsidR="00122660" w:rsidRPr="00122660" w:rsidRDefault="00122660" w:rsidP="00122660">
            <w:pPr>
              <w:rPr>
                <w:rFonts w:ascii="Arial" w:hAnsi="Arial" w:cs="Arial"/>
                <w:b/>
              </w:rPr>
            </w:pPr>
            <w:r w:rsidRPr="00122660">
              <w:rPr>
                <w:rFonts w:ascii="Arial" w:hAnsi="Arial" w:cs="Arial"/>
                <w:b/>
              </w:rPr>
              <w:t>How we will use your information</w:t>
            </w:r>
          </w:p>
        </w:tc>
      </w:tr>
      <w:tr w:rsidR="00122660" w:rsidRPr="00122660" w14:paraId="05C9A151" w14:textId="77777777" w:rsidTr="00F27FD8">
        <w:trPr>
          <w:trHeight w:val="326"/>
        </w:trPr>
        <w:tc>
          <w:tcPr>
            <w:tcW w:w="10065" w:type="dxa"/>
            <w:shd w:val="clear" w:color="auto" w:fill="auto"/>
            <w:vAlign w:val="center"/>
          </w:tcPr>
          <w:p w14:paraId="45838BCC" w14:textId="77777777" w:rsidR="00122660" w:rsidRPr="00122660" w:rsidRDefault="00122660" w:rsidP="00122660">
            <w:pPr>
              <w:rPr>
                <w:rFonts w:ascii="Arial" w:hAnsi="Arial" w:cs="Arial"/>
              </w:rPr>
            </w:pPr>
            <w:r w:rsidRPr="00122660">
              <w:rPr>
                <w:rFonts w:ascii="Arial" w:hAnsi="Arial" w:cs="Arial"/>
              </w:rPr>
              <w:t xml:space="preserve">The information provided to us will be used to help us process your application for a licence. </w:t>
            </w:r>
          </w:p>
          <w:p w14:paraId="6296E8B3" w14:textId="77777777" w:rsidR="00122660" w:rsidRPr="00122660" w:rsidRDefault="00122660" w:rsidP="00122660">
            <w:pPr>
              <w:ind w:left="1134" w:hanging="567"/>
              <w:rPr>
                <w:rFonts w:ascii="Arial" w:hAnsi="Arial" w:cs="Arial"/>
              </w:rPr>
            </w:pPr>
          </w:p>
          <w:p w14:paraId="526A01D4" w14:textId="77777777" w:rsidR="00122660" w:rsidRPr="00122660" w:rsidRDefault="00122660" w:rsidP="00122660">
            <w:pPr>
              <w:rPr>
                <w:rFonts w:ascii="Arial" w:hAnsi="Arial" w:cs="Arial"/>
              </w:rPr>
            </w:pPr>
            <w:r w:rsidRPr="00122660">
              <w:rPr>
                <w:rFonts w:ascii="Arial" w:hAnsi="Arial" w:cs="Arial"/>
              </w:rPr>
              <w:t>Your personal data is processed under a contract to which you are party to through your application for a license (as per Article 6(1)(c) and Article 6(1)(e) of the General Data Protection Regulation). In terms of special category data including criminal records or health information, your information is processed as it is necessary for the performance of a task carried out in the public interest (as per Article 9(2)(g) of the General Data Protection Regulation).</w:t>
            </w:r>
          </w:p>
          <w:p w14:paraId="47D503F2" w14:textId="77777777" w:rsidR="00122660" w:rsidRPr="00122660" w:rsidRDefault="00122660" w:rsidP="00122660">
            <w:pPr>
              <w:ind w:left="1134" w:hanging="567"/>
              <w:rPr>
                <w:rFonts w:ascii="Arial" w:hAnsi="Arial" w:cs="Arial"/>
              </w:rPr>
            </w:pPr>
          </w:p>
          <w:p w14:paraId="52054443" w14:textId="77777777" w:rsidR="00122660" w:rsidRPr="00122660" w:rsidRDefault="00122660" w:rsidP="00122660">
            <w:pPr>
              <w:rPr>
                <w:rFonts w:ascii="Arial" w:hAnsi="Arial" w:cs="Arial"/>
              </w:rPr>
            </w:pPr>
            <w:r w:rsidRPr="00122660">
              <w:rPr>
                <w:rFonts w:ascii="Arial" w:hAnsi="Arial" w:cs="Arial"/>
              </w:rPr>
              <w:t>Your application will be processed in line with the following pieces of legislation and guidance:</w:t>
            </w:r>
          </w:p>
          <w:p w14:paraId="2F18A704" w14:textId="77777777" w:rsidR="00122660" w:rsidRPr="00122660" w:rsidRDefault="00122660" w:rsidP="00122660">
            <w:pPr>
              <w:ind w:left="1134" w:hanging="567"/>
              <w:rPr>
                <w:rFonts w:ascii="Arial" w:hAnsi="Arial" w:cs="Arial"/>
              </w:rPr>
            </w:pPr>
          </w:p>
          <w:p w14:paraId="5FCC14C6" w14:textId="77777777" w:rsidR="00122660" w:rsidRPr="00122660" w:rsidRDefault="00122660" w:rsidP="00122660">
            <w:pPr>
              <w:ind w:left="1134" w:hanging="567"/>
              <w:rPr>
                <w:rFonts w:ascii="Arial" w:hAnsi="Arial" w:cs="Arial"/>
              </w:rPr>
            </w:pPr>
            <w:r w:rsidRPr="00122660">
              <w:rPr>
                <w:rFonts w:ascii="Arial" w:hAnsi="Arial" w:cs="Arial"/>
              </w:rPr>
              <w:t>•</w:t>
            </w:r>
            <w:r w:rsidRPr="00122660">
              <w:rPr>
                <w:rFonts w:ascii="Arial" w:hAnsi="Arial" w:cs="Arial"/>
              </w:rPr>
              <w:tab/>
              <w:t>Town Police Clauses Act 1847</w:t>
            </w:r>
          </w:p>
          <w:p w14:paraId="3345E558" w14:textId="77777777" w:rsidR="00122660" w:rsidRPr="00122660" w:rsidRDefault="00122660" w:rsidP="00122660">
            <w:pPr>
              <w:ind w:left="1134" w:hanging="567"/>
              <w:rPr>
                <w:rFonts w:ascii="Arial" w:hAnsi="Arial" w:cs="Arial"/>
              </w:rPr>
            </w:pPr>
            <w:r w:rsidRPr="00122660">
              <w:rPr>
                <w:rFonts w:ascii="Arial" w:hAnsi="Arial" w:cs="Arial"/>
              </w:rPr>
              <w:t>•</w:t>
            </w:r>
            <w:r w:rsidRPr="00122660">
              <w:rPr>
                <w:rFonts w:ascii="Arial" w:hAnsi="Arial" w:cs="Arial"/>
              </w:rPr>
              <w:tab/>
              <w:t>Local Government (Miscellaneous Provisions) Act 1976</w:t>
            </w:r>
          </w:p>
          <w:p w14:paraId="1B7C2CA6" w14:textId="77777777" w:rsidR="00122660" w:rsidRPr="00122660" w:rsidRDefault="00122660" w:rsidP="00122660">
            <w:pPr>
              <w:rPr>
                <w:rFonts w:ascii="Arial" w:hAnsi="Arial" w:cs="Arial"/>
                <w:b/>
              </w:rPr>
            </w:pPr>
          </w:p>
        </w:tc>
      </w:tr>
      <w:tr w:rsidR="00122660" w:rsidRPr="00122660" w14:paraId="2AD1E352" w14:textId="77777777" w:rsidTr="00F27FD8">
        <w:tc>
          <w:tcPr>
            <w:tcW w:w="10065" w:type="dxa"/>
            <w:shd w:val="clear" w:color="auto" w:fill="000000" w:themeFill="text1"/>
          </w:tcPr>
          <w:p w14:paraId="233E5F11" w14:textId="77777777" w:rsidR="00122660" w:rsidRPr="00122660" w:rsidRDefault="00122660" w:rsidP="00122660">
            <w:pPr>
              <w:rPr>
                <w:rFonts w:ascii="Arial" w:hAnsi="Arial" w:cs="Arial"/>
                <w:b/>
              </w:rPr>
            </w:pPr>
            <w:r w:rsidRPr="00122660">
              <w:rPr>
                <w:rFonts w:ascii="Arial" w:hAnsi="Arial" w:cs="Arial"/>
                <w:b/>
                <w:color w:val="FFFFFF" w:themeColor="background1"/>
              </w:rPr>
              <w:t>Who we will share your information with</w:t>
            </w:r>
          </w:p>
        </w:tc>
      </w:tr>
      <w:tr w:rsidR="00122660" w:rsidRPr="00122660" w14:paraId="42FB6A5A" w14:textId="77777777" w:rsidTr="00F27FD8">
        <w:trPr>
          <w:trHeight w:val="1935"/>
        </w:trPr>
        <w:tc>
          <w:tcPr>
            <w:tcW w:w="10065" w:type="dxa"/>
          </w:tcPr>
          <w:p w14:paraId="510A99F4" w14:textId="77777777" w:rsidR="00122660" w:rsidRPr="00122660" w:rsidRDefault="00122660" w:rsidP="00122660">
            <w:pPr>
              <w:rPr>
                <w:rFonts w:ascii="Arial" w:hAnsi="Arial" w:cs="Arial"/>
                <w:b/>
              </w:rPr>
            </w:pPr>
          </w:p>
          <w:p w14:paraId="1EC10554" w14:textId="77777777" w:rsidR="00122660" w:rsidRPr="00122660" w:rsidRDefault="00122660" w:rsidP="00122660">
            <w:pPr>
              <w:rPr>
                <w:rFonts w:ascii="Arial" w:hAnsi="Arial" w:cs="Arial"/>
              </w:rPr>
            </w:pPr>
            <w:r w:rsidRPr="00122660">
              <w:rPr>
                <w:rFonts w:ascii="Arial" w:hAnsi="Arial" w:cs="Arial"/>
              </w:rPr>
              <w:t>We may share your information with the following third parties, including:</w:t>
            </w:r>
          </w:p>
          <w:p w14:paraId="6DF61944" w14:textId="77777777" w:rsidR="00122660" w:rsidRPr="00122660" w:rsidRDefault="00122660" w:rsidP="00122660">
            <w:pPr>
              <w:rPr>
                <w:rFonts w:ascii="Arial" w:hAnsi="Arial" w:cs="Arial"/>
              </w:rPr>
            </w:pPr>
          </w:p>
          <w:p w14:paraId="153436EC" w14:textId="77777777" w:rsidR="00122660" w:rsidRPr="00122660" w:rsidRDefault="00122660" w:rsidP="00122660">
            <w:pPr>
              <w:numPr>
                <w:ilvl w:val="0"/>
                <w:numId w:val="18"/>
              </w:numPr>
              <w:contextualSpacing/>
              <w:rPr>
                <w:rFonts w:ascii="Arial" w:hAnsi="Arial" w:cs="Arial"/>
              </w:rPr>
            </w:pPr>
            <w:r w:rsidRPr="00122660">
              <w:rPr>
                <w:rFonts w:ascii="Arial" w:hAnsi="Arial" w:cs="Arial"/>
              </w:rPr>
              <w:t>Driving and Vehicle Licensing Agency (DVLA)</w:t>
            </w:r>
          </w:p>
          <w:p w14:paraId="0F2BC0E6" w14:textId="77777777" w:rsidR="00122660" w:rsidRPr="00122660" w:rsidRDefault="00122660" w:rsidP="00122660">
            <w:pPr>
              <w:numPr>
                <w:ilvl w:val="0"/>
                <w:numId w:val="18"/>
              </w:numPr>
              <w:contextualSpacing/>
              <w:rPr>
                <w:rFonts w:ascii="Arial" w:hAnsi="Arial" w:cs="Arial"/>
              </w:rPr>
            </w:pPr>
            <w:r w:rsidRPr="00122660">
              <w:rPr>
                <w:rFonts w:ascii="Arial" w:hAnsi="Arial" w:cs="Arial"/>
              </w:rPr>
              <w:t>Disclosure and Barring Service (DBS)</w:t>
            </w:r>
          </w:p>
          <w:p w14:paraId="1C93DDC5" w14:textId="77777777" w:rsidR="00122660" w:rsidRPr="00122660" w:rsidRDefault="00122660" w:rsidP="00122660">
            <w:pPr>
              <w:numPr>
                <w:ilvl w:val="0"/>
                <w:numId w:val="18"/>
              </w:numPr>
              <w:contextualSpacing/>
              <w:rPr>
                <w:rFonts w:ascii="Arial" w:hAnsi="Arial" w:cs="Arial"/>
              </w:rPr>
            </w:pPr>
            <w:r w:rsidRPr="00122660">
              <w:rPr>
                <w:rFonts w:ascii="Arial" w:hAnsi="Arial" w:cs="Arial"/>
              </w:rPr>
              <w:t>Taxi Plus</w:t>
            </w:r>
          </w:p>
          <w:p w14:paraId="6FAF9A77" w14:textId="77777777" w:rsidR="00122660" w:rsidRPr="00122660" w:rsidRDefault="00122660" w:rsidP="00122660">
            <w:pPr>
              <w:numPr>
                <w:ilvl w:val="0"/>
                <w:numId w:val="19"/>
              </w:numPr>
              <w:contextualSpacing/>
              <w:rPr>
                <w:rFonts w:ascii="Arial" w:hAnsi="Arial" w:cs="Arial"/>
              </w:rPr>
            </w:pPr>
            <w:r w:rsidRPr="00122660">
              <w:rPr>
                <w:rFonts w:ascii="Arial" w:hAnsi="Arial" w:cs="Arial"/>
              </w:rPr>
              <w:t>Big Change App (Online applications)</w:t>
            </w:r>
          </w:p>
          <w:p w14:paraId="3EC5C782" w14:textId="77777777" w:rsidR="00122660" w:rsidRPr="00122660" w:rsidRDefault="00122660" w:rsidP="00122660">
            <w:pPr>
              <w:numPr>
                <w:ilvl w:val="0"/>
                <w:numId w:val="19"/>
              </w:numPr>
              <w:contextualSpacing/>
              <w:rPr>
                <w:rFonts w:ascii="Arial" w:hAnsi="Arial" w:cs="Arial"/>
              </w:rPr>
            </w:pPr>
            <w:r w:rsidRPr="00122660">
              <w:rPr>
                <w:rFonts w:ascii="Arial" w:hAnsi="Arial" w:cs="Arial"/>
              </w:rPr>
              <w:t>Home Office</w:t>
            </w:r>
          </w:p>
          <w:p w14:paraId="44839EDE" w14:textId="77777777" w:rsidR="00122660" w:rsidRPr="00122660" w:rsidRDefault="00122660" w:rsidP="00122660">
            <w:pPr>
              <w:numPr>
                <w:ilvl w:val="0"/>
                <w:numId w:val="19"/>
              </w:numPr>
              <w:contextualSpacing/>
              <w:rPr>
                <w:rFonts w:ascii="Arial" w:hAnsi="Arial" w:cs="Arial"/>
              </w:rPr>
            </w:pPr>
            <w:r w:rsidRPr="00122660">
              <w:rPr>
                <w:rFonts w:ascii="Arial" w:hAnsi="Arial" w:cs="Arial"/>
              </w:rPr>
              <w:t>NR3 National Register of Taxi Licence Refusals and Revocations</w:t>
            </w:r>
          </w:p>
          <w:p w14:paraId="08727FEC" w14:textId="77777777" w:rsidR="00122660" w:rsidRPr="00122660" w:rsidRDefault="00122660" w:rsidP="00122660">
            <w:pPr>
              <w:numPr>
                <w:ilvl w:val="0"/>
                <w:numId w:val="19"/>
              </w:numPr>
              <w:contextualSpacing/>
              <w:rPr>
                <w:rFonts w:ascii="Arial" w:hAnsi="Arial" w:cs="Arial"/>
              </w:rPr>
            </w:pPr>
            <w:r w:rsidRPr="00122660">
              <w:rPr>
                <w:rFonts w:ascii="Arial" w:hAnsi="Arial" w:cs="Arial"/>
              </w:rPr>
              <w:t>Department for Environment, Food and Rural Affairs (DEFRA)</w:t>
            </w:r>
          </w:p>
          <w:p w14:paraId="2BA228F9" w14:textId="77777777" w:rsidR="00122660" w:rsidRPr="00122660" w:rsidRDefault="00122660" w:rsidP="00122660">
            <w:pPr>
              <w:numPr>
                <w:ilvl w:val="0"/>
                <w:numId w:val="19"/>
              </w:numPr>
              <w:contextualSpacing/>
              <w:rPr>
                <w:rFonts w:ascii="Arial" w:hAnsi="Arial" w:cs="Arial"/>
              </w:rPr>
            </w:pPr>
            <w:r w:rsidRPr="00122660">
              <w:rPr>
                <w:rFonts w:ascii="Arial" w:hAnsi="Arial" w:cs="Arial"/>
              </w:rPr>
              <w:t>Other Licensing Authorities</w:t>
            </w:r>
          </w:p>
          <w:p w14:paraId="070AA0B1" w14:textId="77777777" w:rsidR="00122660" w:rsidRPr="00122660" w:rsidRDefault="00122660" w:rsidP="00122660">
            <w:pPr>
              <w:numPr>
                <w:ilvl w:val="0"/>
                <w:numId w:val="19"/>
              </w:numPr>
              <w:contextualSpacing/>
              <w:rPr>
                <w:rFonts w:ascii="Arial" w:hAnsi="Arial" w:cs="Arial"/>
              </w:rPr>
            </w:pPr>
            <w:r w:rsidRPr="00122660">
              <w:rPr>
                <w:rFonts w:ascii="Arial" w:hAnsi="Arial" w:cs="Arial"/>
              </w:rPr>
              <w:t>Other Council services</w:t>
            </w:r>
          </w:p>
          <w:p w14:paraId="3DC35DAC" w14:textId="77777777" w:rsidR="00122660" w:rsidRPr="00122660" w:rsidRDefault="00122660" w:rsidP="00122660">
            <w:pPr>
              <w:numPr>
                <w:ilvl w:val="0"/>
                <w:numId w:val="19"/>
              </w:numPr>
              <w:contextualSpacing/>
              <w:rPr>
                <w:rFonts w:ascii="Arial" w:hAnsi="Arial" w:cs="Arial"/>
              </w:rPr>
            </w:pPr>
            <w:r w:rsidRPr="00122660">
              <w:rPr>
                <w:rFonts w:ascii="Arial" w:hAnsi="Arial" w:cs="Arial"/>
              </w:rPr>
              <w:t>Any other service/organisation as referenced in the Town Police Clauses Act 1847 and the Local Government (Miscellaneous Provisions) Act 1976</w:t>
            </w:r>
          </w:p>
          <w:p w14:paraId="0AED723E" w14:textId="77777777" w:rsidR="00122660" w:rsidRPr="00122660" w:rsidRDefault="00122660" w:rsidP="00122660">
            <w:pPr>
              <w:spacing w:beforeAutospacing="1" w:afterAutospacing="1"/>
              <w:textAlignment w:val="baseline"/>
              <w:rPr>
                <w:rFonts w:ascii="Arial" w:eastAsia="Times New Roman" w:hAnsi="Arial" w:cs="Arial"/>
                <w:color w:val="000000"/>
                <w:lang w:eastAsia="en-GB"/>
              </w:rPr>
            </w:pPr>
            <w:r w:rsidRPr="00122660">
              <w:rPr>
                <w:rFonts w:ascii="Arial" w:eastAsia="Times New Roman" w:hAnsi="Arial" w:cs="Arial"/>
                <w:color w:val="000000"/>
                <w:lang w:eastAsia="en-GB"/>
              </w:rPr>
              <w:t>We are required to maintain and publish </w:t>
            </w:r>
            <w:hyperlink r:id="rId18" w:history="1">
              <w:r w:rsidRPr="00122660">
                <w:rPr>
                  <w:rFonts w:ascii="Arial" w:eastAsia="Times New Roman" w:hAnsi="Arial" w:cs="Arial"/>
                  <w:b/>
                  <w:bCs/>
                  <w:color w:val="0000FF"/>
                  <w:u w:val="single"/>
                  <w:bdr w:val="none" w:sz="0" w:space="0" w:color="auto" w:frame="1"/>
                  <w:lang w:eastAsia="en-GB"/>
                </w:rPr>
                <w:t>Public Registers</w:t>
              </w:r>
            </w:hyperlink>
            <w:r w:rsidRPr="00122660">
              <w:rPr>
                <w:rFonts w:ascii="Arial" w:eastAsia="Times New Roman" w:hAnsi="Arial" w:cs="Arial"/>
                <w:color w:val="000000"/>
                <w:lang w:eastAsia="en-GB"/>
              </w:rPr>
              <w:t xml:space="preserve">, which includes data of licence holders. </w:t>
            </w:r>
          </w:p>
          <w:p w14:paraId="5244776F" w14:textId="77777777" w:rsidR="00122660" w:rsidRPr="00122660" w:rsidRDefault="00122660" w:rsidP="00122660">
            <w:pPr>
              <w:textAlignment w:val="baseline"/>
              <w:rPr>
                <w:rFonts w:ascii="Arial" w:eastAsia="Times New Roman" w:hAnsi="Arial" w:cs="Arial"/>
                <w:color w:val="000000"/>
                <w:lang w:eastAsia="en-GB"/>
              </w:rPr>
            </w:pPr>
            <w:r w:rsidRPr="00122660">
              <w:rPr>
                <w:rFonts w:ascii="Arial" w:eastAsia="Times New Roman" w:hAnsi="Arial" w:cs="Arial"/>
                <w:color w:val="000000"/>
                <w:lang w:eastAsia="en-GB"/>
              </w:rPr>
              <w:t>We will also share data with the Cabinet Office for the purposes of a data matching exercise called the National Fraud Initiative. The purpose of the exercise is to detect fraud and error. The Council is legally required to participate in this exercise.</w:t>
            </w:r>
          </w:p>
          <w:p w14:paraId="27A6BF08" w14:textId="77777777" w:rsidR="00122660" w:rsidRPr="00122660" w:rsidRDefault="00122660" w:rsidP="00122660">
            <w:pPr>
              <w:textAlignment w:val="baseline"/>
              <w:rPr>
                <w:rFonts w:ascii="Arial" w:eastAsia="Times New Roman" w:hAnsi="Arial" w:cs="Arial"/>
                <w:color w:val="000000"/>
                <w:lang w:eastAsia="en-GB"/>
              </w:rPr>
            </w:pPr>
          </w:p>
        </w:tc>
      </w:tr>
      <w:tr w:rsidR="00122660" w:rsidRPr="00122660" w14:paraId="257284B6" w14:textId="77777777" w:rsidTr="00F27FD8">
        <w:tc>
          <w:tcPr>
            <w:tcW w:w="10065" w:type="dxa"/>
            <w:shd w:val="clear" w:color="auto" w:fill="000000" w:themeFill="text1"/>
          </w:tcPr>
          <w:p w14:paraId="422BCD5F" w14:textId="77777777" w:rsidR="00122660" w:rsidRPr="00122660" w:rsidRDefault="00122660" w:rsidP="00122660">
            <w:pPr>
              <w:rPr>
                <w:rFonts w:ascii="Arial" w:hAnsi="Arial" w:cs="Arial"/>
                <w:b/>
              </w:rPr>
            </w:pPr>
            <w:r w:rsidRPr="00122660">
              <w:rPr>
                <w:rFonts w:ascii="Arial" w:hAnsi="Arial" w:cs="Arial"/>
                <w:b/>
              </w:rPr>
              <w:t>How long we will keep your information</w:t>
            </w:r>
          </w:p>
        </w:tc>
      </w:tr>
      <w:tr w:rsidR="00122660" w:rsidRPr="00122660" w14:paraId="5CCD64BC" w14:textId="77777777" w:rsidTr="00F27FD8">
        <w:tc>
          <w:tcPr>
            <w:tcW w:w="10065" w:type="dxa"/>
          </w:tcPr>
          <w:p w14:paraId="355A13BB" w14:textId="77777777" w:rsidR="00122660" w:rsidRPr="00122660" w:rsidRDefault="00122660" w:rsidP="00122660">
            <w:pPr>
              <w:rPr>
                <w:rFonts w:ascii="Arial" w:hAnsi="Arial" w:cs="Arial"/>
              </w:rPr>
            </w:pPr>
          </w:p>
          <w:p w14:paraId="5BB3D010" w14:textId="77777777" w:rsidR="00122660" w:rsidRPr="00122660" w:rsidRDefault="00122660" w:rsidP="00122660">
            <w:pPr>
              <w:rPr>
                <w:rFonts w:ascii="Arial" w:hAnsi="Arial" w:cs="Arial"/>
              </w:rPr>
            </w:pPr>
            <w:r w:rsidRPr="00122660">
              <w:rPr>
                <w:rFonts w:ascii="Arial" w:hAnsi="Arial" w:cs="Arial"/>
              </w:rPr>
              <w:t xml:space="preserve">The information you provide will be kept for the duration of your licence, plus six years, after which time it will be deleted. </w:t>
            </w:r>
          </w:p>
          <w:p w14:paraId="1C41DB91" w14:textId="77777777" w:rsidR="00122660" w:rsidRPr="00122660" w:rsidRDefault="00122660" w:rsidP="00122660">
            <w:pPr>
              <w:rPr>
                <w:rFonts w:ascii="Arial" w:hAnsi="Arial" w:cs="Arial"/>
              </w:rPr>
            </w:pPr>
          </w:p>
          <w:p w14:paraId="259116C7" w14:textId="77777777" w:rsidR="00122660" w:rsidRPr="00122660" w:rsidRDefault="00122660" w:rsidP="00122660">
            <w:pPr>
              <w:rPr>
                <w:rFonts w:ascii="Arial" w:hAnsi="Arial" w:cs="Arial"/>
              </w:rPr>
            </w:pPr>
            <w:r w:rsidRPr="00122660">
              <w:rPr>
                <w:rFonts w:ascii="Arial" w:hAnsi="Arial" w:cs="Arial"/>
              </w:rPr>
              <w:t>The information will be stored either in paper form and/or electronically on a secure council database.</w:t>
            </w:r>
          </w:p>
          <w:p w14:paraId="4A23A69C" w14:textId="77777777" w:rsidR="00122660" w:rsidRPr="00122660" w:rsidRDefault="00122660" w:rsidP="00122660">
            <w:pPr>
              <w:rPr>
                <w:rFonts w:ascii="Arial" w:hAnsi="Arial" w:cs="Arial"/>
              </w:rPr>
            </w:pPr>
          </w:p>
          <w:p w14:paraId="54BB921A" w14:textId="77777777" w:rsidR="00122660" w:rsidRPr="00122660" w:rsidRDefault="00122660" w:rsidP="00122660">
            <w:pPr>
              <w:rPr>
                <w:rFonts w:ascii="Arial" w:hAnsi="Arial" w:cs="Arial"/>
              </w:rPr>
            </w:pPr>
            <w:proofErr w:type="gramStart"/>
            <w:r w:rsidRPr="00122660">
              <w:rPr>
                <w:rFonts w:ascii="Arial" w:hAnsi="Arial" w:cs="Arial"/>
              </w:rPr>
              <w:t>In the event that</w:t>
            </w:r>
            <w:proofErr w:type="gramEnd"/>
            <w:r w:rsidRPr="00122660">
              <w:rPr>
                <w:rFonts w:ascii="Arial" w:hAnsi="Arial" w:cs="Arial"/>
              </w:rPr>
              <w:t xml:space="preserve"> your licence is revoked, or an application refused, information will be uploaded to the NR3 Register and the information kept for 11 years. </w:t>
            </w:r>
          </w:p>
          <w:p w14:paraId="3AE0CAB5" w14:textId="77777777" w:rsidR="00122660" w:rsidRPr="00122660" w:rsidRDefault="00122660" w:rsidP="00122660">
            <w:pPr>
              <w:rPr>
                <w:rFonts w:ascii="Arial" w:hAnsi="Arial" w:cs="Arial"/>
                <w:b/>
              </w:rPr>
            </w:pPr>
          </w:p>
        </w:tc>
      </w:tr>
      <w:tr w:rsidR="00122660" w:rsidRPr="00122660" w14:paraId="2BA725E1" w14:textId="77777777" w:rsidTr="00F27FD8">
        <w:tc>
          <w:tcPr>
            <w:tcW w:w="10065" w:type="dxa"/>
            <w:shd w:val="clear" w:color="auto" w:fill="000000" w:themeFill="text1"/>
          </w:tcPr>
          <w:p w14:paraId="4E9E581D" w14:textId="77777777" w:rsidR="00122660" w:rsidRPr="00122660" w:rsidRDefault="00122660" w:rsidP="00122660">
            <w:pPr>
              <w:rPr>
                <w:rFonts w:ascii="Arial" w:hAnsi="Arial" w:cs="Arial"/>
                <w:b/>
              </w:rPr>
            </w:pPr>
            <w:r w:rsidRPr="00122660">
              <w:rPr>
                <w:rFonts w:ascii="Arial" w:hAnsi="Arial" w:cs="Arial"/>
                <w:b/>
              </w:rPr>
              <w:t>What are your rights</w:t>
            </w:r>
          </w:p>
        </w:tc>
      </w:tr>
      <w:tr w:rsidR="00122660" w:rsidRPr="00122660" w14:paraId="051A492D" w14:textId="77777777" w:rsidTr="00F27FD8">
        <w:tc>
          <w:tcPr>
            <w:tcW w:w="10065" w:type="dxa"/>
          </w:tcPr>
          <w:p w14:paraId="4664FE4E" w14:textId="77777777" w:rsidR="00122660" w:rsidRPr="00122660" w:rsidRDefault="00122660" w:rsidP="00122660">
            <w:pPr>
              <w:rPr>
                <w:rFonts w:ascii="Arial" w:hAnsi="Arial" w:cs="Arial"/>
                <w:b/>
              </w:rPr>
            </w:pPr>
          </w:p>
          <w:p w14:paraId="2B7CE0D0" w14:textId="77777777" w:rsidR="00122660" w:rsidRPr="00122660" w:rsidRDefault="00122660" w:rsidP="00122660">
            <w:pPr>
              <w:rPr>
                <w:rFonts w:ascii="Arial" w:hAnsi="Arial" w:cs="Arial"/>
              </w:rPr>
            </w:pPr>
            <w:r w:rsidRPr="00122660">
              <w:rPr>
                <w:rFonts w:ascii="Arial" w:hAnsi="Arial" w:cs="Arial"/>
              </w:rPr>
              <w:t>You have rights under Data Protection law. For further details about your rights, the contact details of our Data Protection Officer and your rights to make a complaint please see our Data Protection web page:</w:t>
            </w:r>
          </w:p>
          <w:p w14:paraId="70C9434E" w14:textId="77777777" w:rsidR="00122660" w:rsidRPr="00122660" w:rsidRDefault="00122660" w:rsidP="00122660">
            <w:pPr>
              <w:rPr>
                <w:rFonts w:ascii="Arial" w:hAnsi="Arial" w:cs="Arial"/>
              </w:rPr>
            </w:pPr>
          </w:p>
          <w:p w14:paraId="74280CEE" w14:textId="77777777" w:rsidR="00122660" w:rsidRPr="00122660" w:rsidRDefault="00122660" w:rsidP="00122660">
            <w:pPr>
              <w:rPr>
                <w:rFonts w:ascii="Arial" w:hAnsi="Arial" w:cs="Arial"/>
              </w:rPr>
            </w:pPr>
            <w:hyperlink r:id="rId19" w:history="1">
              <w:r w:rsidRPr="00122660">
                <w:rPr>
                  <w:rFonts w:ascii="Arial" w:hAnsi="Arial" w:cs="Arial"/>
                  <w:color w:val="0000FF"/>
                  <w:u w:val="single"/>
                </w:rPr>
                <w:t>https://www.sheffield.gov.uk/privacy</w:t>
              </w:r>
            </w:hyperlink>
          </w:p>
          <w:p w14:paraId="3F850192" w14:textId="77777777" w:rsidR="00122660" w:rsidRPr="00122660" w:rsidRDefault="00122660" w:rsidP="00122660">
            <w:pPr>
              <w:rPr>
                <w:rFonts w:ascii="Arial" w:hAnsi="Arial" w:cs="Arial"/>
              </w:rPr>
            </w:pPr>
          </w:p>
          <w:p w14:paraId="6C9A024C" w14:textId="77777777" w:rsidR="00122660" w:rsidRPr="00122660" w:rsidRDefault="00122660" w:rsidP="00122660">
            <w:pPr>
              <w:rPr>
                <w:rFonts w:ascii="Arial" w:hAnsi="Arial" w:cs="Arial"/>
              </w:rPr>
            </w:pPr>
            <w:r w:rsidRPr="00122660">
              <w:rPr>
                <w:rFonts w:ascii="Arial" w:hAnsi="Arial" w:cs="Arial"/>
              </w:rPr>
              <w:t>If you do not have access to the internet, please contact us and we will be able to provide paper versions of the information you require.</w:t>
            </w:r>
          </w:p>
          <w:p w14:paraId="6B5709A7" w14:textId="77777777" w:rsidR="00122660" w:rsidRPr="00122660" w:rsidRDefault="00122660" w:rsidP="00122660">
            <w:pPr>
              <w:rPr>
                <w:rFonts w:ascii="Arial" w:hAnsi="Arial" w:cs="Arial"/>
                <w:b/>
              </w:rPr>
            </w:pPr>
          </w:p>
        </w:tc>
      </w:tr>
    </w:tbl>
    <w:p w14:paraId="22303C29" w14:textId="3481CA17" w:rsidR="00E144F1" w:rsidRDefault="00E144F1" w:rsidP="005B1E5D">
      <w:pPr>
        <w:spacing w:after="0" w:line="280" w:lineRule="exact"/>
        <w:rPr>
          <w:rFonts w:ascii="Arial" w:eastAsia="Times New Roman" w:hAnsi="Arial" w:cs="Arial"/>
          <w:sz w:val="24"/>
          <w:szCs w:val="24"/>
        </w:rPr>
      </w:pPr>
    </w:p>
    <w:p w14:paraId="7232A054" w14:textId="6E7BDD32" w:rsidR="00FE7453" w:rsidRDefault="00FE7453" w:rsidP="00E02396">
      <w:pPr>
        <w:spacing w:after="0" w:line="280" w:lineRule="exact"/>
        <w:jc w:val="center"/>
        <w:rPr>
          <w:rFonts w:ascii="Arial" w:eastAsia="Times New Roman" w:hAnsi="Arial" w:cs="Arial"/>
          <w:b/>
          <w:bCs/>
          <w:sz w:val="28"/>
          <w:szCs w:val="28"/>
        </w:rPr>
      </w:pPr>
      <w:r w:rsidRPr="00FE7453">
        <w:rPr>
          <w:rFonts w:ascii="Arial" w:eastAsia="Times New Roman" w:hAnsi="Arial" w:cs="Arial"/>
          <w:b/>
          <w:bCs/>
          <w:sz w:val="28"/>
          <w:szCs w:val="28"/>
        </w:rPr>
        <w:t>Specification</w:t>
      </w:r>
    </w:p>
    <w:p w14:paraId="20E1AF2B" w14:textId="0D09BC99" w:rsidR="00FE7453" w:rsidRDefault="00FE7453" w:rsidP="005B1E5D">
      <w:pPr>
        <w:spacing w:after="0" w:line="280" w:lineRule="exact"/>
        <w:rPr>
          <w:rFonts w:ascii="Arial" w:eastAsia="Times New Roman" w:hAnsi="Arial" w:cs="Arial"/>
          <w:b/>
          <w:bCs/>
          <w:sz w:val="28"/>
          <w:szCs w:val="28"/>
        </w:rPr>
      </w:pPr>
    </w:p>
    <w:p w14:paraId="6F885EF1" w14:textId="77777777" w:rsidR="00FE7453" w:rsidRPr="00BF304E" w:rsidRDefault="00FE7453" w:rsidP="00FE7453">
      <w:pPr>
        <w:pBdr>
          <w:top w:val="double" w:sz="4" w:space="1" w:color="auto"/>
          <w:left w:val="double" w:sz="4" w:space="4" w:color="auto"/>
          <w:bottom w:val="double" w:sz="4" w:space="1" w:color="auto"/>
          <w:right w:val="double" w:sz="4" w:space="4" w:color="auto"/>
        </w:pBdr>
        <w:shd w:val="clear" w:color="auto" w:fill="365F91" w:themeFill="accent1" w:themeFillShade="BF"/>
        <w:rPr>
          <w:rFonts w:ascii="Arial" w:hAnsi="Arial" w:cs="Arial"/>
          <w:b/>
          <w:color w:val="FFFFFF" w:themeColor="background1"/>
          <w:szCs w:val="23"/>
        </w:rPr>
      </w:pPr>
      <w:r w:rsidRPr="00BF304E">
        <w:rPr>
          <w:rFonts w:ascii="Arial" w:hAnsi="Arial" w:cs="Arial"/>
          <w:b/>
          <w:color w:val="FFFFFF" w:themeColor="background1"/>
          <w:szCs w:val="23"/>
        </w:rPr>
        <w:t>Sheffield City Council Licenced</w:t>
      </w:r>
      <w:r>
        <w:rPr>
          <w:rFonts w:ascii="Arial" w:hAnsi="Arial" w:cs="Arial"/>
          <w:b/>
          <w:color w:val="FFFFFF" w:themeColor="background1"/>
          <w:szCs w:val="23"/>
        </w:rPr>
        <w:t xml:space="preserve"> Private Hire Vehicle</w:t>
      </w:r>
      <w:r w:rsidRPr="00BF304E">
        <w:rPr>
          <w:rFonts w:ascii="Arial" w:hAnsi="Arial" w:cs="Arial"/>
          <w:b/>
          <w:color w:val="FFFFFF" w:themeColor="background1"/>
          <w:szCs w:val="23"/>
        </w:rPr>
        <w:t xml:space="preserve"> CCTV - Technical Specification and System Requirements </w:t>
      </w:r>
    </w:p>
    <w:p w14:paraId="5DAF2841" w14:textId="77777777" w:rsidR="00FE7453" w:rsidRPr="00BF304E" w:rsidRDefault="00FE7453" w:rsidP="00FE7453">
      <w:pPr>
        <w:rPr>
          <w:rFonts w:ascii="Arial" w:hAnsi="Arial" w:cs="Arial"/>
          <w:sz w:val="23"/>
          <w:szCs w:val="23"/>
        </w:rPr>
      </w:pPr>
    </w:p>
    <w:p w14:paraId="23A82440" w14:textId="77777777" w:rsidR="00FE7453" w:rsidRPr="00BF304E" w:rsidRDefault="00FE7453" w:rsidP="00FE7453">
      <w:pPr>
        <w:rPr>
          <w:rFonts w:ascii="Arial" w:hAnsi="Arial" w:cs="Arial"/>
          <w:szCs w:val="23"/>
        </w:rPr>
      </w:pPr>
      <w:proofErr w:type="gramStart"/>
      <w:r w:rsidRPr="00BF304E">
        <w:rPr>
          <w:rFonts w:ascii="Arial" w:hAnsi="Arial" w:cs="Arial"/>
          <w:szCs w:val="23"/>
        </w:rPr>
        <w:t>In order to</w:t>
      </w:r>
      <w:proofErr w:type="gramEnd"/>
      <w:r w:rsidRPr="00BF304E">
        <w:rPr>
          <w:rFonts w:ascii="Arial" w:hAnsi="Arial" w:cs="Arial"/>
          <w:szCs w:val="23"/>
        </w:rPr>
        <w:t xml:space="preserve"> be considered suitable for installation in a Sheffield City C</w:t>
      </w:r>
      <w:r>
        <w:rPr>
          <w:rFonts w:ascii="Arial" w:hAnsi="Arial" w:cs="Arial"/>
          <w:szCs w:val="23"/>
        </w:rPr>
        <w:t>ouncil licensed Private Hire</w:t>
      </w:r>
      <w:r w:rsidRPr="00BF304E">
        <w:rPr>
          <w:rFonts w:ascii="Arial" w:hAnsi="Arial" w:cs="Arial"/>
          <w:szCs w:val="23"/>
        </w:rPr>
        <w:t xml:space="preserve"> vehicle, the system must meet the following requirements. </w:t>
      </w:r>
    </w:p>
    <w:p w14:paraId="04836E8A" w14:textId="77777777" w:rsidR="00FE7453" w:rsidRPr="00BF304E" w:rsidRDefault="00FE7453" w:rsidP="00FE7453">
      <w:pPr>
        <w:rPr>
          <w:rFonts w:ascii="Arial" w:hAnsi="Arial" w:cs="Arial"/>
          <w:szCs w:val="23"/>
        </w:rPr>
      </w:pPr>
    </w:p>
    <w:tbl>
      <w:tblPr>
        <w:tblStyle w:val="TableGrid2"/>
        <w:tblW w:w="9923" w:type="dxa"/>
        <w:tblInd w:w="-34" w:type="dxa"/>
        <w:shd w:val="clear" w:color="auto" w:fill="365F91" w:themeFill="accent1" w:themeFillShade="BF"/>
        <w:tblLayout w:type="fixed"/>
        <w:tblLook w:val="04A0" w:firstRow="1" w:lastRow="0" w:firstColumn="1" w:lastColumn="0" w:noHBand="0" w:noVBand="1"/>
      </w:tblPr>
      <w:tblGrid>
        <w:gridCol w:w="1418"/>
        <w:gridCol w:w="3402"/>
        <w:gridCol w:w="5103"/>
      </w:tblGrid>
      <w:tr w:rsidR="00FE7453" w:rsidRPr="00BF304E" w14:paraId="4582FD68" w14:textId="77777777" w:rsidTr="00941CD7">
        <w:trPr>
          <w:trHeight w:val="606"/>
        </w:trPr>
        <w:tc>
          <w:tcPr>
            <w:tcW w:w="1418" w:type="dxa"/>
            <w:shd w:val="clear" w:color="auto" w:fill="365F91" w:themeFill="accent1" w:themeFillShade="BF"/>
            <w:vAlign w:val="center"/>
          </w:tcPr>
          <w:p w14:paraId="41345BF4" w14:textId="77777777" w:rsidR="00FE7453" w:rsidRPr="00BF304E" w:rsidRDefault="00FE7453" w:rsidP="00941CD7">
            <w:pPr>
              <w:jc w:val="center"/>
              <w:rPr>
                <w:rFonts w:ascii="Arial" w:hAnsi="Arial" w:cs="Arial"/>
                <w:b/>
                <w:color w:val="FFFFFF" w:themeColor="background1"/>
                <w:szCs w:val="23"/>
              </w:rPr>
            </w:pPr>
            <w:r w:rsidRPr="00BF304E">
              <w:rPr>
                <w:rFonts w:ascii="Arial" w:hAnsi="Arial" w:cs="Arial"/>
                <w:b/>
                <w:color w:val="FFFFFF" w:themeColor="background1"/>
                <w:szCs w:val="23"/>
              </w:rPr>
              <w:t>Reference</w:t>
            </w:r>
          </w:p>
        </w:tc>
        <w:tc>
          <w:tcPr>
            <w:tcW w:w="3402" w:type="dxa"/>
            <w:shd w:val="clear" w:color="auto" w:fill="365F91" w:themeFill="accent1" w:themeFillShade="BF"/>
            <w:vAlign w:val="center"/>
          </w:tcPr>
          <w:p w14:paraId="10B885D9" w14:textId="77777777" w:rsidR="00FE7453" w:rsidRPr="00BF304E" w:rsidRDefault="00FE7453" w:rsidP="00941CD7">
            <w:pPr>
              <w:jc w:val="center"/>
              <w:rPr>
                <w:rFonts w:ascii="Arial" w:hAnsi="Arial" w:cs="Arial"/>
                <w:b/>
                <w:color w:val="FFFFFF" w:themeColor="background1"/>
                <w:szCs w:val="23"/>
              </w:rPr>
            </w:pPr>
            <w:r w:rsidRPr="00BF304E">
              <w:rPr>
                <w:rFonts w:ascii="Arial" w:hAnsi="Arial" w:cs="Arial"/>
                <w:b/>
                <w:color w:val="FFFFFF" w:themeColor="background1"/>
                <w:szCs w:val="23"/>
              </w:rPr>
              <w:t>Specification</w:t>
            </w:r>
          </w:p>
        </w:tc>
        <w:tc>
          <w:tcPr>
            <w:tcW w:w="5103" w:type="dxa"/>
            <w:shd w:val="clear" w:color="auto" w:fill="365F91" w:themeFill="accent1" w:themeFillShade="BF"/>
            <w:vAlign w:val="center"/>
          </w:tcPr>
          <w:p w14:paraId="11F38005" w14:textId="77777777" w:rsidR="00FE7453" w:rsidRPr="00BF304E" w:rsidRDefault="00FE7453" w:rsidP="00941CD7">
            <w:pPr>
              <w:jc w:val="center"/>
              <w:rPr>
                <w:rFonts w:ascii="Arial" w:hAnsi="Arial" w:cs="Arial"/>
                <w:b/>
                <w:color w:val="FFFFFF" w:themeColor="background1"/>
                <w:szCs w:val="23"/>
              </w:rPr>
            </w:pPr>
            <w:r w:rsidRPr="00BF304E">
              <w:rPr>
                <w:rFonts w:ascii="Arial" w:hAnsi="Arial" w:cs="Arial"/>
                <w:b/>
                <w:color w:val="FFFFFF" w:themeColor="background1"/>
                <w:szCs w:val="23"/>
              </w:rPr>
              <w:t>Details</w:t>
            </w:r>
          </w:p>
        </w:tc>
      </w:tr>
      <w:tr w:rsidR="00FE7453" w:rsidRPr="00BF304E" w14:paraId="3A5AC900" w14:textId="77777777" w:rsidTr="00941CD7">
        <w:tc>
          <w:tcPr>
            <w:tcW w:w="9923" w:type="dxa"/>
            <w:gridSpan w:val="3"/>
            <w:shd w:val="clear" w:color="auto" w:fill="365F91" w:themeFill="accent1" w:themeFillShade="BF"/>
          </w:tcPr>
          <w:p w14:paraId="4D406475" w14:textId="77777777" w:rsidR="00FE7453" w:rsidRPr="00BF304E" w:rsidRDefault="00FE7453" w:rsidP="00941CD7">
            <w:pPr>
              <w:rPr>
                <w:rFonts w:ascii="Arial" w:hAnsi="Arial" w:cs="Arial"/>
                <w:b/>
                <w:color w:val="FFFFFF" w:themeColor="background1"/>
                <w:sz w:val="23"/>
                <w:szCs w:val="23"/>
              </w:rPr>
            </w:pPr>
            <w:r w:rsidRPr="00BF304E">
              <w:rPr>
                <w:rFonts w:ascii="Arial" w:hAnsi="Arial" w:cs="Arial"/>
                <w:b/>
                <w:color w:val="FFFFFF" w:themeColor="background1"/>
                <w:szCs w:val="23"/>
              </w:rPr>
              <w:t>1.0 Operational Technical Specifications</w:t>
            </w:r>
          </w:p>
        </w:tc>
      </w:tr>
      <w:tr w:rsidR="00FE7453" w:rsidRPr="00BF304E" w14:paraId="67E85C59" w14:textId="77777777" w:rsidTr="00941CD7">
        <w:tc>
          <w:tcPr>
            <w:tcW w:w="1418" w:type="dxa"/>
            <w:shd w:val="clear" w:color="auto" w:fill="auto"/>
            <w:vAlign w:val="center"/>
          </w:tcPr>
          <w:p w14:paraId="47DDDF70"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1.1</w:t>
            </w:r>
          </w:p>
        </w:tc>
        <w:tc>
          <w:tcPr>
            <w:tcW w:w="3402" w:type="dxa"/>
            <w:shd w:val="clear" w:color="auto" w:fill="auto"/>
            <w:vAlign w:val="center"/>
          </w:tcPr>
          <w:p w14:paraId="25D1AEBF" w14:textId="77777777" w:rsidR="00FE7453" w:rsidRPr="00BF304E" w:rsidRDefault="00FE7453" w:rsidP="00941CD7">
            <w:pPr>
              <w:rPr>
                <w:rFonts w:ascii="Arial" w:hAnsi="Arial" w:cs="Arial"/>
              </w:rPr>
            </w:pPr>
            <w:r w:rsidRPr="00BF304E">
              <w:rPr>
                <w:rFonts w:ascii="Arial" w:hAnsi="Arial" w:cs="Arial"/>
              </w:rPr>
              <w:t>100% solid state design or a proven vibration and shock resistant system</w:t>
            </w:r>
          </w:p>
        </w:tc>
        <w:tc>
          <w:tcPr>
            <w:tcW w:w="5103" w:type="dxa"/>
            <w:shd w:val="clear" w:color="auto" w:fill="auto"/>
            <w:vAlign w:val="center"/>
          </w:tcPr>
          <w:p w14:paraId="78298DCE" w14:textId="77777777" w:rsidR="00FE7453" w:rsidRPr="00BF304E" w:rsidRDefault="00FE7453" w:rsidP="00941CD7">
            <w:pPr>
              <w:rPr>
                <w:rFonts w:ascii="Arial" w:hAnsi="Arial" w:cs="Arial"/>
              </w:rPr>
            </w:pPr>
            <w:r w:rsidRPr="00BF304E">
              <w:rPr>
                <w:rFonts w:ascii="Arial" w:hAnsi="Arial" w:cs="Arial"/>
              </w:rPr>
              <w:t xml:space="preserve">The system should not have any fan and the recording should be vibration and shock proof, i.e. </w:t>
            </w:r>
          </w:p>
          <w:p w14:paraId="6D320F6B" w14:textId="77777777" w:rsidR="00FE7453" w:rsidRPr="00BF304E" w:rsidRDefault="00FE7453" w:rsidP="00FE7453">
            <w:pPr>
              <w:numPr>
                <w:ilvl w:val="0"/>
                <w:numId w:val="22"/>
              </w:numPr>
              <w:contextualSpacing/>
              <w:rPr>
                <w:rFonts w:ascii="Arial" w:hAnsi="Arial" w:cs="Arial"/>
              </w:rPr>
            </w:pPr>
            <w:r w:rsidRPr="00BF304E">
              <w:rPr>
                <w:rFonts w:ascii="Arial" w:hAnsi="Arial" w:cs="Arial"/>
              </w:rPr>
              <w:t>Flash-based SSD (100% industrial grade)</w:t>
            </w:r>
          </w:p>
          <w:p w14:paraId="3486782E" w14:textId="77777777" w:rsidR="00FE7453" w:rsidRDefault="00FE7453" w:rsidP="00FE7453">
            <w:pPr>
              <w:numPr>
                <w:ilvl w:val="0"/>
                <w:numId w:val="22"/>
              </w:numPr>
              <w:contextualSpacing/>
              <w:rPr>
                <w:rFonts w:ascii="Arial" w:hAnsi="Arial" w:cs="Arial"/>
              </w:rPr>
            </w:pPr>
            <w:r w:rsidRPr="00BF304E">
              <w:rPr>
                <w:rFonts w:ascii="Arial" w:hAnsi="Arial" w:cs="Arial"/>
              </w:rPr>
              <w:t>Hard disk with both mechanical anti-vibration and anti-shock mechanism and self-recovery and self-check file writing system</w:t>
            </w:r>
          </w:p>
          <w:p w14:paraId="25BD3D60" w14:textId="77777777" w:rsidR="00FE7453" w:rsidRPr="00BF304E" w:rsidRDefault="00FE7453" w:rsidP="00FE7453">
            <w:pPr>
              <w:numPr>
                <w:ilvl w:val="0"/>
                <w:numId w:val="22"/>
              </w:numPr>
              <w:contextualSpacing/>
              <w:rPr>
                <w:rFonts w:ascii="Arial" w:hAnsi="Arial" w:cs="Arial"/>
              </w:rPr>
            </w:pPr>
            <w:r>
              <w:rPr>
                <w:rFonts w:ascii="Arial" w:hAnsi="Arial" w:cs="Arial"/>
              </w:rPr>
              <w:t>SD cards will be accepted</w:t>
            </w:r>
          </w:p>
        </w:tc>
      </w:tr>
      <w:tr w:rsidR="00FE7453" w:rsidRPr="00BF304E" w14:paraId="73D2D0F9" w14:textId="77777777" w:rsidTr="00941CD7">
        <w:tc>
          <w:tcPr>
            <w:tcW w:w="1418" w:type="dxa"/>
            <w:shd w:val="clear" w:color="auto" w:fill="auto"/>
            <w:vAlign w:val="center"/>
          </w:tcPr>
          <w:p w14:paraId="582B9F51"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1.2</w:t>
            </w:r>
          </w:p>
        </w:tc>
        <w:tc>
          <w:tcPr>
            <w:tcW w:w="3402" w:type="dxa"/>
            <w:shd w:val="clear" w:color="auto" w:fill="auto"/>
            <w:vAlign w:val="center"/>
          </w:tcPr>
          <w:p w14:paraId="1C8BD03A" w14:textId="77777777" w:rsidR="00FE7453" w:rsidRPr="00BF304E" w:rsidRDefault="00FE7453" w:rsidP="00941CD7">
            <w:pPr>
              <w:rPr>
                <w:rFonts w:ascii="Arial" w:hAnsi="Arial" w:cs="Arial"/>
              </w:rPr>
            </w:pPr>
            <w:r w:rsidRPr="00BF304E">
              <w:rPr>
                <w:rFonts w:ascii="Arial" w:hAnsi="Arial" w:cs="Arial"/>
              </w:rPr>
              <w:t xml:space="preserve">8 to </w:t>
            </w:r>
            <w:r>
              <w:rPr>
                <w:rFonts w:ascii="Arial" w:hAnsi="Arial" w:cs="Arial"/>
              </w:rPr>
              <w:t>36</w:t>
            </w:r>
            <w:r w:rsidRPr="00BF304E">
              <w:rPr>
                <w:rFonts w:ascii="Arial" w:hAnsi="Arial" w:cs="Arial"/>
              </w:rPr>
              <w:t xml:space="preserve"> Volts DC</w:t>
            </w:r>
          </w:p>
        </w:tc>
        <w:tc>
          <w:tcPr>
            <w:tcW w:w="5103" w:type="dxa"/>
            <w:shd w:val="clear" w:color="auto" w:fill="auto"/>
            <w:vAlign w:val="center"/>
          </w:tcPr>
          <w:p w14:paraId="3AC006D4" w14:textId="77777777" w:rsidR="00FE7453" w:rsidRPr="00BF304E" w:rsidRDefault="00FE7453" w:rsidP="00941CD7">
            <w:pPr>
              <w:rPr>
                <w:rFonts w:ascii="Arial" w:hAnsi="Arial" w:cs="Arial"/>
              </w:rPr>
            </w:pPr>
            <w:r w:rsidRPr="00BF304E">
              <w:rPr>
                <w:rFonts w:ascii="Arial" w:hAnsi="Arial" w:cs="Arial"/>
              </w:rPr>
              <w:t>Operational between 8 and</w:t>
            </w:r>
            <w:r>
              <w:rPr>
                <w:rFonts w:ascii="Arial" w:hAnsi="Arial" w:cs="Arial"/>
              </w:rPr>
              <w:t xml:space="preserve"> 36</w:t>
            </w:r>
            <w:r w:rsidRPr="00BF304E">
              <w:rPr>
                <w:rFonts w:ascii="Arial" w:hAnsi="Arial" w:cs="Arial"/>
              </w:rPr>
              <w:t>volts DC</w:t>
            </w:r>
          </w:p>
        </w:tc>
      </w:tr>
      <w:tr w:rsidR="00FE7453" w:rsidRPr="00BF304E" w14:paraId="6B91398B" w14:textId="77777777" w:rsidTr="00941CD7">
        <w:tc>
          <w:tcPr>
            <w:tcW w:w="1418" w:type="dxa"/>
            <w:shd w:val="clear" w:color="auto" w:fill="auto"/>
            <w:vAlign w:val="center"/>
          </w:tcPr>
          <w:p w14:paraId="79A7D81D"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1.3</w:t>
            </w:r>
          </w:p>
        </w:tc>
        <w:tc>
          <w:tcPr>
            <w:tcW w:w="3402" w:type="dxa"/>
            <w:shd w:val="clear" w:color="auto" w:fill="auto"/>
            <w:vAlign w:val="center"/>
          </w:tcPr>
          <w:p w14:paraId="371AD3E3" w14:textId="77777777" w:rsidR="00FE7453" w:rsidRPr="00BF304E" w:rsidRDefault="00FE7453" w:rsidP="00941CD7">
            <w:pPr>
              <w:rPr>
                <w:rFonts w:ascii="Arial" w:hAnsi="Arial" w:cs="Arial"/>
              </w:rPr>
            </w:pPr>
            <w:r w:rsidRPr="00BF304E">
              <w:rPr>
                <w:rFonts w:ascii="Arial" w:hAnsi="Arial" w:cs="Arial"/>
              </w:rPr>
              <w:t>Reverse polarity protected</w:t>
            </w:r>
          </w:p>
        </w:tc>
        <w:tc>
          <w:tcPr>
            <w:tcW w:w="5103" w:type="dxa"/>
            <w:shd w:val="clear" w:color="auto" w:fill="auto"/>
            <w:vAlign w:val="center"/>
          </w:tcPr>
          <w:p w14:paraId="1B3F6EFA" w14:textId="77777777" w:rsidR="00FE7453" w:rsidRPr="00BF304E" w:rsidRDefault="00FE7453" w:rsidP="00941CD7">
            <w:pPr>
              <w:rPr>
                <w:rFonts w:ascii="Arial" w:hAnsi="Arial" w:cs="Arial"/>
              </w:rPr>
            </w:pPr>
            <w:r w:rsidRPr="00BF304E">
              <w:rPr>
                <w:rFonts w:ascii="Arial" w:hAnsi="Arial" w:cs="Arial"/>
              </w:rPr>
              <w:t>System to be protected against reverse voltage</w:t>
            </w:r>
          </w:p>
        </w:tc>
      </w:tr>
      <w:tr w:rsidR="00FE7453" w:rsidRPr="00BF304E" w14:paraId="4D502DFD" w14:textId="77777777" w:rsidTr="00941CD7">
        <w:tc>
          <w:tcPr>
            <w:tcW w:w="1418" w:type="dxa"/>
            <w:shd w:val="clear" w:color="auto" w:fill="auto"/>
            <w:vAlign w:val="center"/>
          </w:tcPr>
          <w:p w14:paraId="3D5989B3"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1.4</w:t>
            </w:r>
          </w:p>
        </w:tc>
        <w:tc>
          <w:tcPr>
            <w:tcW w:w="3402" w:type="dxa"/>
            <w:shd w:val="clear" w:color="auto" w:fill="auto"/>
            <w:vAlign w:val="center"/>
          </w:tcPr>
          <w:p w14:paraId="2F0469C7" w14:textId="77777777" w:rsidR="00FE7453" w:rsidRPr="00BF304E" w:rsidRDefault="00FE7453" w:rsidP="00941CD7">
            <w:pPr>
              <w:rPr>
                <w:rFonts w:ascii="Arial" w:hAnsi="Arial" w:cs="Arial"/>
              </w:rPr>
            </w:pPr>
            <w:r w:rsidRPr="00BF304E">
              <w:rPr>
                <w:rFonts w:ascii="Arial" w:hAnsi="Arial" w:cs="Arial"/>
              </w:rPr>
              <w:t>Short circuit prevention</w:t>
            </w:r>
          </w:p>
        </w:tc>
        <w:tc>
          <w:tcPr>
            <w:tcW w:w="5103" w:type="dxa"/>
            <w:shd w:val="clear" w:color="auto" w:fill="auto"/>
            <w:vAlign w:val="center"/>
          </w:tcPr>
          <w:p w14:paraId="575AB149" w14:textId="77777777" w:rsidR="00FE7453" w:rsidRPr="00BF304E" w:rsidRDefault="00FE7453" w:rsidP="00941CD7">
            <w:pPr>
              <w:rPr>
                <w:rFonts w:ascii="Arial" w:hAnsi="Arial" w:cs="Arial"/>
              </w:rPr>
            </w:pPr>
            <w:r w:rsidRPr="00BF304E">
              <w:rPr>
                <w:rFonts w:ascii="Arial" w:hAnsi="Arial" w:cs="Arial"/>
              </w:rPr>
              <w:t>System to be protected against short circuits</w:t>
            </w:r>
          </w:p>
        </w:tc>
      </w:tr>
      <w:tr w:rsidR="00FE7453" w:rsidRPr="00BF304E" w14:paraId="035B7666" w14:textId="77777777" w:rsidTr="00941CD7">
        <w:tc>
          <w:tcPr>
            <w:tcW w:w="1418" w:type="dxa"/>
            <w:shd w:val="clear" w:color="auto" w:fill="auto"/>
            <w:vAlign w:val="center"/>
          </w:tcPr>
          <w:p w14:paraId="18010F0A"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1.5</w:t>
            </w:r>
          </w:p>
        </w:tc>
        <w:tc>
          <w:tcPr>
            <w:tcW w:w="3402" w:type="dxa"/>
            <w:shd w:val="clear" w:color="auto" w:fill="auto"/>
            <w:vAlign w:val="center"/>
          </w:tcPr>
          <w:p w14:paraId="7BAABB16" w14:textId="77777777" w:rsidR="00FE7453" w:rsidRPr="00BF304E" w:rsidRDefault="00FE7453" w:rsidP="00941CD7">
            <w:pPr>
              <w:rPr>
                <w:rFonts w:ascii="Arial" w:hAnsi="Arial" w:cs="Arial"/>
              </w:rPr>
            </w:pPr>
            <w:r w:rsidRPr="00BF304E">
              <w:rPr>
                <w:rFonts w:ascii="Arial" w:hAnsi="Arial" w:cs="Arial"/>
              </w:rPr>
              <w:t>Over voltage protection</w:t>
            </w:r>
          </w:p>
        </w:tc>
        <w:tc>
          <w:tcPr>
            <w:tcW w:w="5103" w:type="dxa"/>
            <w:shd w:val="clear" w:color="auto" w:fill="auto"/>
            <w:vAlign w:val="center"/>
          </w:tcPr>
          <w:p w14:paraId="5FD82DA2" w14:textId="77777777" w:rsidR="00FE7453" w:rsidRPr="00BF304E" w:rsidRDefault="00FE7453" w:rsidP="00941CD7">
            <w:pPr>
              <w:rPr>
                <w:rFonts w:ascii="Arial" w:hAnsi="Arial" w:cs="Arial"/>
              </w:rPr>
            </w:pPr>
            <w:r w:rsidRPr="00BF304E">
              <w:rPr>
                <w:rFonts w:ascii="Arial" w:hAnsi="Arial" w:cs="Arial"/>
              </w:rPr>
              <w:t>System to be protected against high voltage transients likely to be encountered in the vehicle electrical system</w:t>
            </w:r>
          </w:p>
        </w:tc>
      </w:tr>
      <w:tr w:rsidR="00FE7453" w:rsidRPr="00BF304E" w14:paraId="2EF3DAF8" w14:textId="77777777" w:rsidTr="00941CD7">
        <w:tc>
          <w:tcPr>
            <w:tcW w:w="1418" w:type="dxa"/>
            <w:shd w:val="clear" w:color="auto" w:fill="auto"/>
            <w:vAlign w:val="center"/>
          </w:tcPr>
          <w:p w14:paraId="66D9D2A9"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1.6</w:t>
            </w:r>
          </w:p>
        </w:tc>
        <w:tc>
          <w:tcPr>
            <w:tcW w:w="3402" w:type="dxa"/>
            <w:shd w:val="clear" w:color="auto" w:fill="auto"/>
            <w:vAlign w:val="center"/>
          </w:tcPr>
          <w:p w14:paraId="4D7392A8" w14:textId="77777777" w:rsidR="00FE7453" w:rsidRPr="00BF304E" w:rsidRDefault="00FE7453" w:rsidP="00941CD7">
            <w:pPr>
              <w:rPr>
                <w:rFonts w:ascii="Arial" w:hAnsi="Arial" w:cs="Arial"/>
              </w:rPr>
            </w:pPr>
            <w:r w:rsidRPr="00BF304E">
              <w:rPr>
                <w:rFonts w:ascii="Arial" w:hAnsi="Arial" w:cs="Arial"/>
              </w:rPr>
              <w:t xml:space="preserve">Automotive Electromagnetic Compatibility Requirements </w:t>
            </w:r>
          </w:p>
        </w:tc>
        <w:tc>
          <w:tcPr>
            <w:tcW w:w="5103" w:type="dxa"/>
            <w:shd w:val="clear" w:color="auto" w:fill="auto"/>
            <w:vAlign w:val="center"/>
          </w:tcPr>
          <w:p w14:paraId="65CE1B22" w14:textId="77777777" w:rsidR="00FE7453" w:rsidRPr="00BF304E" w:rsidRDefault="00FE7453" w:rsidP="00941CD7">
            <w:pPr>
              <w:rPr>
                <w:rFonts w:ascii="Arial" w:hAnsi="Arial" w:cs="Arial"/>
              </w:rPr>
            </w:pPr>
            <w:proofErr w:type="gramStart"/>
            <w:r>
              <w:rPr>
                <w:rFonts w:ascii="Arial" w:hAnsi="Arial" w:cs="Arial"/>
              </w:rPr>
              <w:t xml:space="preserve">The </w:t>
            </w:r>
            <w:r w:rsidRPr="00BF304E">
              <w:rPr>
                <w:rFonts w:ascii="Arial" w:hAnsi="Arial" w:cs="Arial"/>
              </w:rPr>
              <w:t xml:space="preserve"> camera</w:t>
            </w:r>
            <w:proofErr w:type="gramEnd"/>
            <w:r w:rsidRPr="00BF304E">
              <w:rPr>
                <w:rFonts w:ascii="Arial" w:hAnsi="Arial" w:cs="Arial"/>
              </w:rPr>
              <w:t xml:space="preserve"> equipment should therefore be CE-marked with confirmation by the equipment manufacturer as being non-immunity related and suitable for use in motor vehicles</w:t>
            </w:r>
          </w:p>
        </w:tc>
      </w:tr>
      <w:tr w:rsidR="00FE7453" w:rsidRPr="00BF304E" w14:paraId="46D125A3" w14:textId="77777777" w:rsidTr="00941CD7">
        <w:tc>
          <w:tcPr>
            <w:tcW w:w="1418" w:type="dxa"/>
            <w:shd w:val="clear" w:color="auto" w:fill="auto"/>
            <w:vAlign w:val="center"/>
          </w:tcPr>
          <w:p w14:paraId="5C2419FC"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1.7</w:t>
            </w:r>
          </w:p>
        </w:tc>
        <w:tc>
          <w:tcPr>
            <w:tcW w:w="3402" w:type="dxa"/>
            <w:shd w:val="clear" w:color="auto" w:fill="auto"/>
            <w:vAlign w:val="center"/>
          </w:tcPr>
          <w:p w14:paraId="7005B3BB" w14:textId="77777777" w:rsidR="00FE7453" w:rsidRPr="00BF304E" w:rsidRDefault="00FE7453" w:rsidP="00941CD7">
            <w:pPr>
              <w:rPr>
                <w:rFonts w:ascii="Arial" w:hAnsi="Arial" w:cs="Arial"/>
              </w:rPr>
            </w:pPr>
            <w:r w:rsidRPr="00BF304E">
              <w:rPr>
                <w:rFonts w:ascii="Arial" w:hAnsi="Arial" w:cs="Arial"/>
              </w:rPr>
              <w:t xml:space="preserve">System </w:t>
            </w:r>
            <w:r>
              <w:rPr>
                <w:rFonts w:ascii="Arial" w:hAnsi="Arial" w:cs="Arial"/>
              </w:rPr>
              <w:t>override</w:t>
            </w:r>
            <w:r w:rsidRPr="00BF304E">
              <w:rPr>
                <w:rFonts w:ascii="Arial" w:hAnsi="Arial" w:cs="Arial"/>
              </w:rPr>
              <w:t xml:space="preserve"> switch to </w:t>
            </w:r>
            <w:proofErr w:type="gramStart"/>
            <w:r w:rsidRPr="00BF304E">
              <w:rPr>
                <w:rFonts w:ascii="Arial" w:hAnsi="Arial" w:cs="Arial"/>
              </w:rPr>
              <w:t>be located in</w:t>
            </w:r>
            <w:proofErr w:type="gramEnd"/>
            <w:r w:rsidRPr="00BF304E">
              <w:rPr>
                <w:rFonts w:ascii="Arial" w:hAnsi="Arial" w:cs="Arial"/>
              </w:rPr>
              <w:t xml:space="preserve"> a position where it is not accessible from inside the vehicle (i.e. in the boot/engine compartment)</w:t>
            </w:r>
            <w:r>
              <w:rPr>
                <w:rFonts w:ascii="Arial" w:hAnsi="Arial" w:cs="Arial"/>
              </w:rPr>
              <w:t>. The override switch must be illuminated when switched on.</w:t>
            </w:r>
          </w:p>
        </w:tc>
        <w:tc>
          <w:tcPr>
            <w:tcW w:w="5103" w:type="dxa"/>
            <w:shd w:val="clear" w:color="auto" w:fill="auto"/>
            <w:vAlign w:val="center"/>
          </w:tcPr>
          <w:p w14:paraId="25CD0F50" w14:textId="77777777" w:rsidR="00FE7453" w:rsidRPr="00BF304E" w:rsidRDefault="00FE7453" w:rsidP="00941CD7">
            <w:pPr>
              <w:rPr>
                <w:rFonts w:ascii="Arial" w:hAnsi="Arial" w:cs="Arial"/>
              </w:rPr>
            </w:pPr>
            <w:r w:rsidRPr="00BF304E">
              <w:rPr>
                <w:rFonts w:ascii="Arial" w:hAnsi="Arial" w:cs="Arial"/>
              </w:rPr>
              <w:t xml:space="preserve">The system is required to </w:t>
            </w:r>
            <w:proofErr w:type="gramStart"/>
            <w:r w:rsidRPr="00BF304E">
              <w:rPr>
                <w:rFonts w:ascii="Arial" w:hAnsi="Arial" w:cs="Arial"/>
              </w:rPr>
              <w:t>be active at all times</w:t>
            </w:r>
            <w:proofErr w:type="gramEnd"/>
            <w:r w:rsidRPr="00BF304E">
              <w:rPr>
                <w:rFonts w:ascii="Arial" w:hAnsi="Arial" w:cs="Arial"/>
              </w:rPr>
              <w:t xml:space="preserve"> that the vehicle is being used as a licenced vehicle. This will </w:t>
            </w:r>
            <w:proofErr w:type="gramStart"/>
            <w:r w:rsidRPr="00BF304E">
              <w:rPr>
                <w:rFonts w:ascii="Arial" w:hAnsi="Arial" w:cs="Arial"/>
              </w:rPr>
              <w:t>allow  for</w:t>
            </w:r>
            <w:proofErr w:type="gramEnd"/>
            <w:r w:rsidRPr="00BF304E">
              <w:rPr>
                <w:rFonts w:ascii="Arial" w:hAnsi="Arial" w:cs="Arial"/>
              </w:rPr>
              <w:t xml:space="preserve"> the system to be deactivated during times when the vehicle is being used for  domestic use). The switch that deactivates the system must be located within the vehicles boot or engine compartment (i.e. it must only be possible to deactivate the system from outside of the vehicle</w:t>
            </w:r>
          </w:p>
        </w:tc>
      </w:tr>
      <w:tr w:rsidR="00FE7453" w:rsidRPr="00BF304E" w14:paraId="763666B1" w14:textId="77777777" w:rsidTr="00941CD7">
        <w:tc>
          <w:tcPr>
            <w:tcW w:w="1418" w:type="dxa"/>
            <w:shd w:val="clear" w:color="auto" w:fill="auto"/>
            <w:vAlign w:val="center"/>
          </w:tcPr>
          <w:p w14:paraId="609DB32F"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1.8</w:t>
            </w:r>
          </w:p>
        </w:tc>
        <w:tc>
          <w:tcPr>
            <w:tcW w:w="3402" w:type="dxa"/>
            <w:shd w:val="clear" w:color="auto" w:fill="auto"/>
            <w:vAlign w:val="center"/>
          </w:tcPr>
          <w:p w14:paraId="1CEFEB2B" w14:textId="77777777" w:rsidR="00FE7453" w:rsidRPr="00BF304E" w:rsidRDefault="00FE7453" w:rsidP="00941CD7">
            <w:pPr>
              <w:rPr>
                <w:rFonts w:ascii="Arial" w:hAnsi="Arial" w:cs="Arial"/>
              </w:rPr>
            </w:pPr>
            <w:r w:rsidRPr="00BF304E">
              <w:rPr>
                <w:rFonts w:ascii="Arial" w:hAnsi="Arial" w:cs="Arial"/>
              </w:rPr>
              <w:t>First-in/first-out buffer recording principle</w:t>
            </w:r>
          </w:p>
        </w:tc>
        <w:tc>
          <w:tcPr>
            <w:tcW w:w="5103" w:type="dxa"/>
            <w:shd w:val="clear" w:color="auto" w:fill="auto"/>
            <w:vAlign w:val="center"/>
          </w:tcPr>
          <w:p w14:paraId="3B1D82F9" w14:textId="77777777" w:rsidR="00FE7453" w:rsidRPr="00BF304E" w:rsidRDefault="00FE7453" w:rsidP="00941CD7">
            <w:pPr>
              <w:rPr>
                <w:rFonts w:ascii="Arial" w:hAnsi="Arial" w:cs="Arial"/>
              </w:rPr>
            </w:pPr>
            <w:r>
              <w:rPr>
                <w:rFonts w:ascii="Arial" w:hAnsi="Arial" w:cs="Arial"/>
              </w:rPr>
              <w:t>The system must automatically overwrite to create a constant cycle recording</w:t>
            </w:r>
          </w:p>
        </w:tc>
      </w:tr>
      <w:tr w:rsidR="00FE7453" w:rsidRPr="00BF304E" w14:paraId="053E8456" w14:textId="77777777" w:rsidTr="00941CD7">
        <w:tc>
          <w:tcPr>
            <w:tcW w:w="1418" w:type="dxa"/>
            <w:shd w:val="clear" w:color="auto" w:fill="auto"/>
            <w:vAlign w:val="center"/>
          </w:tcPr>
          <w:p w14:paraId="200E8525"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1.9</w:t>
            </w:r>
          </w:p>
        </w:tc>
        <w:tc>
          <w:tcPr>
            <w:tcW w:w="3402" w:type="dxa"/>
            <w:shd w:val="clear" w:color="auto" w:fill="auto"/>
            <w:vAlign w:val="center"/>
          </w:tcPr>
          <w:p w14:paraId="6816A532" w14:textId="77777777" w:rsidR="00FE7453" w:rsidRPr="00BF304E" w:rsidRDefault="00FE7453" w:rsidP="00941CD7">
            <w:pPr>
              <w:rPr>
                <w:rFonts w:ascii="Arial" w:hAnsi="Arial" w:cs="Arial"/>
              </w:rPr>
            </w:pPr>
            <w:r>
              <w:rPr>
                <w:rFonts w:ascii="Arial" w:hAnsi="Arial" w:cs="Arial"/>
              </w:rPr>
              <w:t>Access Record</w:t>
            </w:r>
          </w:p>
        </w:tc>
        <w:tc>
          <w:tcPr>
            <w:tcW w:w="5103" w:type="dxa"/>
            <w:shd w:val="clear" w:color="auto" w:fill="auto"/>
            <w:vAlign w:val="center"/>
          </w:tcPr>
          <w:p w14:paraId="47CC5750" w14:textId="77777777" w:rsidR="00FE7453" w:rsidRPr="00BF304E" w:rsidRDefault="00FE7453" w:rsidP="00941CD7">
            <w:pPr>
              <w:rPr>
                <w:rFonts w:ascii="Arial" w:hAnsi="Arial" w:cs="Arial"/>
              </w:rPr>
            </w:pPr>
            <w:r>
              <w:rPr>
                <w:rFonts w:ascii="Arial" w:hAnsi="Arial" w:cs="Arial"/>
              </w:rPr>
              <w:t>A service log must be kept and maintained by the approved installer and the local authority</w:t>
            </w:r>
          </w:p>
        </w:tc>
      </w:tr>
      <w:tr w:rsidR="00FE7453" w:rsidRPr="00BF304E" w14:paraId="3F123210" w14:textId="77777777" w:rsidTr="00941CD7">
        <w:tc>
          <w:tcPr>
            <w:tcW w:w="1418" w:type="dxa"/>
            <w:shd w:val="clear" w:color="auto" w:fill="auto"/>
            <w:vAlign w:val="center"/>
          </w:tcPr>
          <w:p w14:paraId="4A679CC6"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1.10</w:t>
            </w:r>
          </w:p>
        </w:tc>
        <w:tc>
          <w:tcPr>
            <w:tcW w:w="3402" w:type="dxa"/>
            <w:shd w:val="clear" w:color="auto" w:fill="auto"/>
            <w:vAlign w:val="center"/>
          </w:tcPr>
          <w:p w14:paraId="03F6475A" w14:textId="77777777" w:rsidR="00FE7453" w:rsidRPr="00BF304E" w:rsidRDefault="00FE7453" w:rsidP="00941CD7">
            <w:pPr>
              <w:rPr>
                <w:rFonts w:ascii="Arial" w:hAnsi="Arial" w:cs="Arial"/>
              </w:rPr>
            </w:pPr>
            <w:r w:rsidRPr="00BF304E">
              <w:rPr>
                <w:rFonts w:ascii="Arial" w:hAnsi="Arial" w:cs="Arial"/>
              </w:rPr>
              <w:t>Security, duration and auto-clearing of log files</w:t>
            </w:r>
          </w:p>
        </w:tc>
        <w:tc>
          <w:tcPr>
            <w:tcW w:w="5103" w:type="dxa"/>
            <w:shd w:val="clear" w:color="auto" w:fill="auto"/>
            <w:vAlign w:val="center"/>
          </w:tcPr>
          <w:p w14:paraId="1A1BFEFF" w14:textId="77777777" w:rsidR="00FE7453" w:rsidRPr="00BF304E" w:rsidRDefault="00FE7453" w:rsidP="00941CD7">
            <w:pPr>
              <w:rPr>
                <w:rFonts w:ascii="Arial" w:hAnsi="Arial" w:cs="Arial"/>
              </w:rPr>
            </w:pPr>
          </w:p>
        </w:tc>
      </w:tr>
      <w:tr w:rsidR="00FE7453" w:rsidRPr="00BF304E" w14:paraId="65FF211E" w14:textId="77777777" w:rsidTr="00941CD7">
        <w:tc>
          <w:tcPr>
            <w:tcW w:w="1418" w:type="dxa"/>
            <w:shd w:val="clear" w:color="auto" w:fill="auto"/>
            <w:vAlign w:val="center"/>
          </w:tcPr>
          <w:p w14:paraId="381756D8"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1.11</w:t>
            </w:r>
          </w:p>
        </w:tc>
        <w:tc>
          <w:tcPr>
            <w:tcW w:w="3402" w:type="dxa"/>
            <w:shd w:val="clear" w:color="auto" w:fill="auto"/>
            <w:vAlign w:val="center"/>
          </w:tcPr>
          <w:p w14:paraId="726B7DCC" w14:textId="77777777" w:rsidR="00FE7453" w:rsidRPr="00BF304E" w:rsidRDefault="00FE7453" w:rsidP="00941CD7">
            <w:pPr>
              <w:rPr>
                <w:rFonts w:ascii="Arial" w:hAnsi="Arial" w:cs="Arial"/>
              </w:rPr>
            </w:pPr>
            <w:r w:rsidRPr="00BF304E">
              <w:rPr>
                <w:rFonts w:ascii="Arial" w:hAnsi="Arial" w:cs="Arial"/>
              </w:rPr>
              <w:t>Image export formats and media</w:t>
            </w:r>
          </w:p>
        </w:tc>
        <w:tc>
          <w:tcPr>
            <w:tcW w:w="5103" w:type="dxa"/>
            <w:shd w:val="clear" w:color="auto" w:fill="auto"/>
            <w:vAlign w:val="center"/>
          </w:tcPr>
          <w:p w14:paraId="20C5F971" w14:textId="77777777" w:rsidR="00FE7453" w:rsidRPr="00BF304E" w:rsidRDefault="00FE7453" w:rsidP="00941CD7">
            <w:pPr>
              <w:rPr>
                <w:rFonts w:ascii="Arial" w:hAnsi="Arial" w:cs="Arial"/>
              </w:rPr>
            </w:pPr>
            <w:r w:rsidRPr="00BF304E">
              <w:rPr>
                <w:rFonts w:ascii="Arial" w:hAnsi="Arial" w:cs="Arial"/>
              </w:rPr>
              <w:t xml:space="preserve">Images must be </w:t>
            </w:r>
            <w:r>
              <w:rPr>
                <w:rFonts w:ascii="Arial" w:hAnsi="Arial" w:cs="Arial"/>
              </w:rPr>
              <w:t>encrypted to a minimum of FIPS 140/2</w:t>
            </w:r>
          </w:p>
        </w:tc>
      </w:tr>
      <w:tr w:rsidR="00FE7453" w:rsidRPr="00BF304E" w14:paraId="34D98425" w14:textId="77777777" w:rsidTr="00941CD7">
        <w:tc>
          <w:tcPr>
            <w:tcW w:w="1418" w:type="dxa"/>
            <w:shd w:val="clear" w:color="auto" w:fill="auto"/>
            <w:vAlign w:val="center"/>
          </w:tcPr>
          <w:p w14:paraId="07A6572A"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1.12</w:t>
            </w:r>
          </w:p>
        </w:tc>
        <w:tc>
          <w:tcPr>
            <w:tcW w:w="3402" w:type="dxa"/>
            <w:shd w:val="clear" w:color="auto" w:fill="auto"/>
            <w:vAlign w:val="center"/>
          </w:tcPr>
          <w:p w14:paraId="136AA2E1" w14:textId="77777777" w:rsidR="00FE7453" w:rsidRPr="00BF304E" w:rsidRDefault="00FE7453" w:rsidP="00941CD7">
            <w:pPr>
              <w:rPr>
                <w:rFonts w:ascii="Arial" w:hAnsi="Arial" w:cs="Arial"/>
              </w:rPr>
            </w:pPr>
            <w:r w:rsidRPr="00BF304E">
              <w:rPr>
                <w:rFonts w:ascii="Arial" w:hAnsi="Arial" w:cs="Arial"/>
              </w:rPr>
              <w:t>Image protection during power disruption</w:t>
            </w:r>
          </w:p>
        </w:tc>
        <w:tc>
          <w:tcPr>
            <w:tcW w:w="5103" w:type="dxa"/>
            <w:shd w:val="clear" w:color="auto" w:fill="auto"/>
            <w:vAlign w:val="center"/>
          </w:tcPr>
          <w:p w14:paraId="7CF74330" w14:textId="77777777" w:rsidR="00FE7453" w:rsidRPr="00BF304E" w:rsidRDefault="00FE7453" w:rsidP="00941CD7">
            <w:pPr>
              <w:rPr>
                <w:rFonts w:ascii="Arial" w:hAnsi="Arial" w:cs="Arial"/>
              </w:rPr>
            </w:pPr>
            <w:r w:rsidRPr="00BF304E">
              <w:rPr>
                <w:rFonts w:ascii="Arial" w:hAnsi="Arial" w:cs="Arial"/>
              </w:rPr>
              <w:t>Images must be preserved in the event of loss of power. Battery back-up will not be permitted</w:t>
            </w:r>
          </w:p>
        </w:tc>
      </w:tr>
      <w:tr w:rsidR="00FE7453" w:rsidRPr="00BF304E" w14:paraId="0800AEA8" w14:textId="77777777" w:rsidTr="00941CD7">
        <w:tc>
          <w:tcPr>
            <w:tcW w:w="1418" w:type="dxa"/>
            <w:shd w:val="clear" w:color="auto" w:fill="auto"/>
            <w:vAlign w:val="center"/>
          </w:tcPr>
          <w:p w14:paraId="17AF5516"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1.13</w:t>
            </w:r>
          </w:p>
        </w:tc>
        <w:tc>
          <w:tcPr>
            <w:tcW w:w="3402" w:type="dxa"/>
            <w:shd w:val="clear" w:color="auto" w:fill="auto"/>
            <w:vAlign w:val="center"/>
          </w:tcPr>
          <w:p w14:paraId="3C5FF812" w14:textId="77777777" w:rsidR="00FE7453" w:rsidRPr="00BF304E" w:rsidRDefault="00FE7453" w:rsidP="00941CD7">
            <w:pPr>
              <w:rPr>
                <w:rFonts w:ascii="Arial" w:hAnsi="Arial" w:cs="Arial"/>
              </w:rPr>
            </w:pPr>
            <w:r w:rsidRPr="00BF304E">
              <w:rPr>
                <w:rFonts w:ascii="Arial" w:hAnsi="Arial" w:cs="Arial"/>
              </w:rPr>
              <w:t>Unit must operate without the ignition being turned on</w:t>
            </w:r>
          </w:p>
        </w:tc>
        <w:tc>
          <w:tcPr>
            <w:tcW w:w="5103" w:type="dxa"/>
            <w:shd w:val="clear" w:color="auto" w:fill="auto"/>
            <w:vAlign w:val="center"/>
          </w:tcPr>
          <w:p w14:paraId="48BCA487" w14:textId="77777777" w:rsidR="00FE7453" w:rsidRPr="00BF304E" w:rsidRDefault="00FE7453" w:rsidP="00941CD7">
            <w:pPr>
              <w:rPr>
                <w:rFonts w:ascii="Arial" w:hAnsi="Arial" w:cs="Arial"/>
              </w:rPr>
            </w:pPr>
            <w:r w:rsidRPr="00BF304E">
              <w:rPr>
                <w:rFonts w:ascii="Arial" w:hAnsi="Arial" w:cs="Arial"/>
              </w:rPr>
              <w:t xml:space="preserve">The Unit must have the ability to operate for at least </w:t>
            </w:r>
            <w:r>
              <w:rPr>
                <w:rFonts w:ascii="Arial" w:hAnsi="Arial" w:cs="Arial"/>
              </w:rPr>
              <w:t>1</w:t>
            </w:r>
            <w:r w:rsidRPr="00BF304E">
              <w:rPr>
                <w:rFonts w:ascii="Arial" w:hAnsi="Arial" w:cs="Arial"/>
              </w:rPr>
              <w:t>our without power from the ignition</w:t>
            </w:r>
            <w:r>
              <w:rPr>
                <w:rFonts w:ascii="Arial" w:hAnsi="Arial" w:cs="Arial"/>
              </w:rPr>
              <w:t xml:space="preserve">. The device must be hardwired to both constant and ignition supply. </w:t>
            </w:r>
          </w:p>
        </w:tc>
      </w:tr>
      <w:tr w:rsidR="00FE7453" w:rsidRPr="00BF304E" w14:paraId="2871E49F" w14:textId="77777777" w:rsidTr="00941CD7">
        <w:tc>
          <w:tcPr>
            <w:tcW w:w="1418" w:type="dxa"/>
            <w:shd w:val="clear" w:color="auto" w:fill="auto"/>
            <w:vAlign w:val="center"/>
          </w:tcPr>
          <w:p w14:paraId="1D390DD1"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lastRenderedPageBreak/>
              <w:t>1.14</w:t>
            </w:r>
          </w:p>
        </w:tc>
        <w:tc>
          <w:tcPr>
            <w:tcW w:w="3402" w:type="dxa"/>
            <w:shd w:val="clear" w:color="auto" w:fill="auto"/>
            <w:vAlign w:val="center"/>
          </w:tcPr>
          <w:p w14:paraId="30D3D9E7" w14:textId="77777777" w:rsidR="00FE7453" w:rsidRPr="00BF304E" w:rsidRDefault="00FE7453" w:rsidP="00941CD7">
            <w:pPr>
              <w:rPr>
                <w:rFonts w:ascii="Arial" w:hAnsi="Arial" w:cs="Arial"/>
              </w:rPr>
            </w:pPr>
            <w:r w:rsidRPr="00BF304E">
              <w:rPr>
                <w:rFonts w:ascii="Arial" w:hAnsi="Arial" w:cs="Arial"/>
              </w:rPr>
              <w:t>Image and audio data shall be recorded and stored in a unit separate from the camera head.</w:t>
            </w:r>
          </w:p>
        </w:tc>
        <w:tc>
          <w:tcPr>
            <w:tcW w:w="5103" w:type="dxa"/>
            <w:shd w:val="clear" w:color="auto" w:fill="auto"/>
            <w:vAlign w:val="center"/>
          </w:tcPr>
          <w:p w14:paraId="4A5B37A0" w14:textId="77777777" w:rsidR="00FE7453" w:rsidRPr="00BF304E" w:rsidRDefault="00FE7453" w:rsidP="00941CD7">
            <w:pPr>
              <w:rPr>
                <w:rFonts w:ascii="Arial" w:hAnsi="Arial" w:cs="Arial"/>
              </w:rPr>
            </w:pPr>
            <w:r>
              <w:rPr>
                <w:rFonts w:ascii="Arial" w:hAnsi="Arial" w:cs="Arial"/>
              </w:rPr>
              <w:t>Self-contained storage cards within the camera head will not be accepted</w:t>
            </w:r>
          </w:p>
        </w:tc>
      </w:tr>
      <w:tr w:rsidR="00FE7453" w:rsidRPr="00BF304E" w14:paraId="6D76C8FD" w14:textId="77777777" w:rsidTr="00941CD7">
        <w:tc>
          <w:tcPr>
            <w:tcW w:w="1418" w:type="dxa"/>
            <w:shd w:val="clear" w:color="auto" w:fill="auto"/>
            <w:vAlign w:val="center"/>
          </w:tcPr>
          <w:p w14:paraId="345C6607"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1.15</w:t>
            </w:r>
          </w:p>
        </w:tc>
        <w:tc>
          <w:tcPr>
            <w:tcW w:w="3402" w:type="dxa"/>
            <w:shd w:val="clear" w:color="auto" w:fill="auto"/>
            <w:vAlign w:val="center"/>
          </w:tcPr>
          <w:p w14:paraId="57C2F235" w14:textId="77777777" w:rsidR="00FE7453" w:rsidRPr="00BF304E" w:rsidRDefault="00FE7453" w:rsidP="00941CD7">
            <w:pPr>
              <w:rPr>
                <w:rFonts w:ascii="Arial" w:hAnsi="Arial" w:cs="Arial"/>
              </w:rPr>
            </w:pPr>
            <w:r w:rsidRPr="00BF304E">
              <w:rPr>
                <w:rFonts w:ascii="Arial" w:hAnsi="Arial" w:cs="Arial"/>
              </w:rPr>
              <w:t>GPS capability</w:t>
            </w:r>
          </w:p>
        </w:tc>
        <w:tc>
          <w:tcPr>
            <w:tcW w:w="5103" w:type="dxa"/>
            <w:shd w:val="clear" w:color="auto" w:fill="auto"/>
            <w:vAlign w:val="center"/>
          </w:tcPr>
          <w:p w14:paraId="6CD2C905" w14:textId="77777777" w:rsidR="00FE7453" w:rsidRPr="00BF304E" w:rsidRDefault="00FE7453" w:rsidP="00941CD7">
            <w:pPr>
              <w:rPr>
                <w:rFonts w:ascii="Arial" w:hAnsi="Arial" w:cs="Arial"/>
              </w:rPr>
            </w:pPr>
            <w:r w:rsidRPr="00BF304E">
              <w:rPr>
                <w:rFonts w:ascii="Arial" w:hAnsi="Arial" w:cs="Arial"/>
              </w:rPr>
              <w:t xml:space="preserve">System must </w:t>
            </w:r>
            <w:r>
              <w:rPr>
                <w:rFonts w:ascii="Arial" w:hAnsi="Arial" w:cs="Arial"/>
              </w:rPr>
              <w:t>have</w:t>
            </w:r>
            <w:r w:rsidRPr="00BF304E">
              <w:rPr>
                <w:rFonts w:ascii="Arial" w:hAnsi="Arial" w:cs="Arial"/>
              </w:rPr>
              <w:t xml:space="preserve"> GPS capability</w:t>
            </w:r>
          </w:p>
        </w:tc>
      </w:tr>
      <w:tr w:rsidR="00FE7453" w:rsidRPr="00BF304E" w14:paraId="304336B1" w14:textId="77777777" w:rsidTr="00941CD7">
        <w:tc>
          <w:tcPr>
            <w:tcW w:w="1418" w:type="dxa"/>
            <w:shd w:val="clear" w:color="auto" w:fill="auto"/>
            <w:vAlign w:val="center"/>
          </w:tcPr>
          <w:p w14:paraId="01097BA3"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1.16</w:t>
            </w:r>
          </w:p>
        </w:tc>
        <w:tc>
          <w:tcPr>
            <w:tcW w:w="3402" w:type="dxa"/>
            <w:shd w:val="clear" w:color="auto" w:fill="auto"/>
            <w:vAlign w:val="center"/>
          </w:tcPr>
          <w:p w14:paraId="63D8DB14" w14:textId="77777777" w:rsidR="00FE7453" w:rsidRPr="00BF304E" w:rsidRDefault="00FE7453" w:rsidP="00941CD7">
            <w:pPr>
              <w:rPr>
                <w:rFonts w:ascii="Arial" w:hAnsi="Arial" w:cs="Arial"/>
              </w:rPr>
            </w:pPr>
            <w:r>
              <w:rPr>
                <w:rFonts w:ascii="Arial" w:hAnsi="Arial" w:cs="Arial"/>
              </w:rPr>
              <w:t>The system shall not record audio except when audio recording is activated by means of an approved trigger switch</w:t>
            </w:r>
          </w:p>
        </w:tc>
        <w:tc>
          <w:tcPr>
            <w:tcW w:w="5103" w:type="dxa"/>
            <w:shd w:val="clear" w:color="auto" w:fill="auto"/>
            <w:vAlign w:val="center"/>
          </w:tcPr>
          <w:p w14:paraId="11597752" w14:textId="77777777" w:rsidR="00FE7453" w:rsidRPr="00BF304E" w:rsidRDefault="00FE7453" w:rsidP="00941CD7">
            <w:pPr>
              <w:rPr>
                <w:rFonts w:ascii="Arial" w:hAnsi="Arial" w:cs="Arial"/>
              </w:rPr>
            </w:pPr>
            <w:r>
              <w:rPr>
                <w:rFonts w:ascii="Arial" w:hAnsi="Arial" w:cs="Arial"/>
              </w:rPr>
              <w:t>The system should have the ability to start recording audio data by means of a trigger switch</w:t>
            </w:r>
          </w:p>
        </w:tc>
      </w:tr>
      <w:tr w:rsidR="00FE7453" w:rsidRPr="00BF304E" w14:paraId="3882A973" w14:textId="77777777" w:rsidTr="00941CD7">
        <w:tc>
          <w:tcPr>
            <w:tcW w:w="1418" w:type="dxa"/>
            <w:shd w:val="clear" w:color="auto" w:fill="auto"/>
            <w:vAlign w:val="center"/>
          </w:tcPr>
          <w:p w14:paraId="1D95FD18"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1.17</w:t>
            </w:r>
          </w:p>
        </w:tc>
        <w:tc>
          <w:tcPr>
            <w:tcW w:w="3402" w:type="dxa"/>
            <w:shd w:val="clear" w:color="auto" w:fill="auto"/>
            <w:vAlign w:val="center"/>
          </w:tcPr>
          <w:p w14:paraId="1E1B3E90" w14:textId="77777777" w:rsidR="00FE7453" w:rsidRDefault="00FE7453" w:rsidP="00941CD7">
            <w:pPr>
              <w:rPr>
                <w:rFonts w:ascii="Arial" w:hAnsi="Arial" w:cs="Arial"/>
              </w:rPr>
            </w:pPr>
          </w:p>
          <w:p w14:paraId="163BE0AC" w14:textId="77777777" w:rsidR="00FE7453" w:rsidRPr="00BF304E" w:rsidRDefault="00FE7453" w:rsidP="00941CD7">
            <w:pPr>
              <w:rPr>
                <w:rFonts w:ascii="Arial" w:hAnsi="Arial" w:cs="Arial"/>
              </w:rPr>
            </w:pPr>
            <w:r>
              <w:rPr>
                <w:rFonts w:ascii="Arial" w:hAnsi="Arial" w:cs="Arial"/>
              </w:rPr>
              <w:t>The system must be capable of recording audio time synchronised to the recorded images</w:t>
            </w:r>
          </w:p>
        </w:tc>
        <w:tc>
          <w:tcPr>
            <w:tcW w:w="5103" w:type="dxa"/>
            <w:shd w:val="clear" w:color="auto" w:fill="auto"/>
            <w:vAlign w:val="center"/>
          </w:tcPr>
          <w:p w14:paraId="1226EF78" w14:textId="77777777" w:rsidR="00FE7453" w:rsidRDefault="00FE7453" w:rsidP="00941CD7">
            <w:pPr>
              <w:rPr>
                <w:rFonts w:ascii="Arial" w:hAnsi="Arial" w:cs="Arial"/>
              </w:rPr>
            </w:pPr>
            <w:r>
              <w:rPr>
                <w:rFonts w:ascii="Arial" w:hAnsi="Arial" w:cs="Arial"/>
              </w:rPr>
              <w:t>If activated, the audio must record within the video file.</w:t>
            </w:r>
          </w:p>
          <w:p w14:paraId="7ABD7EEB" w14:textId="77777777" w:rsidR="00FE7453" w:rsidRDefault="00FE7453" w:rsidP="00941CD7">
            <w:pPr>
              <w:rPr>
                <w:rFonts w:ascii="Arial" w:hAnsi="Arial" w:cs="Arial"/>
              </w:rPr>
            </w:pPr>
          </w:p>
          <w:p w14:paraId="52BB03A4" w14:textId="77777777" w:rsidR="00FE7453" w:rsidRPr="00BF304E" w:rsidRDefault="00FE7453" w:rsidP="00941CD7">
            <w:pPr>
              <w:rPr>
                <w:rFonts w:ascii="Arial" w:hAnsi="Arial" w:cs="Arial"/>
              </w:rPr>
            </w:pPr>
            <w:r w:rsidRPr="00BF304E">
              <w:rPr>
                <w:rFonts w:ascii="Arial" w:hAnsi="Arial" w:cs="Arial"/>
              </w:rPr>
              <w:t>The system should have the ability to start recording audio data by means of at least two trigger buttons</w:t>
            </w:r>
            <w:r>
              <w:rPr>
                <w:rFonts w:ascii="Arial" w:hAnsi="Arial" w:cs="Arial"/>
              </w:rPr>
              <w:t>.</w:t>
            </w:r>
          </w:p>
          <w:p w14:paraId="6B879799" w14:textId="77777777" w:rsidR="00FE7453" w:rsidRPr="00BF304E" w:rsidRDefault="00FE7453" w:rsidP="00941CD7">
            <w:pPr>
              <w:rPr>
                <w:rFonts w:ascii="Arial" w:hAnsi="Arial" w:cs="Arial"/>
              </w:rPr>
            </w:pPr>
          </w:p>
          <w:p w14:paraId="4BCFAD6F" w14:textId="16482F84" w:rsidR="00FE7453" w:rsidRPr="00BF304E" w:rsidRDefault="00FE7453" w:rsidP="00941CD7">
            <w:pPr>
              <w:rPr>
                <w:rFonts w:ascii="Arial" w:hAnsi="Arial" w:cs="Arial"/>
              </w:rPr>
            </w:pPr>
            <w:r w:rsidRPr="00BF304E">
              <w:rPr>
                <w:rFonts w:ascii="Arial" w:hAnsi="Arial" w:cs="Arial"/>
              </w:rPr>
              <w:t>One trigger button must be capable of being activated by the driver</w:t>
            </w:r>
            <w:r w:rsidR="005E6673">
              <w:rPr>
                <w:rFonts w:ascii="Arial" w:hAnsi="Arial" w:cs="Arial"/>
              </w:rPr>
              <w:t xml:space="preserve"> and front passenger.</w:t>
            </w:r>
            <w:r w:rsidRPr="00BF304E">
              <w:rPr>
                <w:rFonts w:ascii="Arial" w:hAnsi="Arial" w:cs="Arial"/>
              </w:rPr>
              <w:t xml:space="preserve"> </w:t>
            </w:r>
          </w:p>
          <w:p w14:paraId="793D680B" w14:textId="77777777" w:rsidR="00FE7453" w:rsidRDefault="00FE7453" w:rsidP="00941CD7">
            <w:pPr>
              <w:rPr>
                <w:rFonts w:ascii="Arial" w:hAnsi="Arial" w:cs="Arial"/>
              </w:rPr>
            </w:pPr>
          </w:p>
          <w:p w14:paraId="43CD5D57" w14:textId="77777777" w:rsidR="00FE7453" w:rsidRPr="00BF304E" w:rsidRDefault="00FE7453" w:rsidP="00941CD7">
            <w:pPr>
              <w:rPr>
                <w:rFonts w:ascii="Arial" w:hAnsi="Arial" w:cs="Arial"/>
              </w:rPr>
            </w:pPr>
            <w:r>
              <w:rPr>
                <w:rFonts w:ascii="Arial" w:hAnsi="Arial" w:cs="Arial"/>
              </w:rPr>
              <w:t>A separate independent trigger button must be located on each passenger row of seating within the vehicle and be capable of being activated by any passenger occupying that row</w:t>
            </w:r>
            <w:r w:rsidRPr="00BF304E">
              <w:rPr>
                <w:rFonts w:ascii="Arial" w:hAnsi="Arial" w:cs="Arial"/>
              </w:rPr>
              <w:t xml:space="preserve"> </w:t>
            </w:r>
          </w:p>
        </w:tc>
      </w:tr>
      <w:tr w:rsidR="00FE7453" w:rsidRPr="00BF304E" w14:paraId="44834F02" w14:textId="77777777" w:rsidTr="00941CD7">
        <w:tc>
          <w:tcPr>
            <w:tcW w:w="1418" w:type="dxa"/>
            <w:shd w:val="clear" w:color="auto" w:fill="auto"/>
            <w:vAlign w:val="center"/>
          </w:tcPr>
          <w:p w14:paraId="07AB6843"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1.18</w:t>
            </w:r>
          </w:p>
        </w:tc>
        <w:tc>
          <w:tcPr>
            <w:tcW w:w="3402" w:type="dxa"/>
            <w:shd w:val="clear" w:color="auto" w:fill="auto"/>
            <w:vAlign w:val="center"/>
          </w:tcPr>
          <w:p w14:paraId="55CB90C1" w14:textId="77777777" w:rsidR="00FE7453" w:rsidRPr="00BF304E" w:rsidRDefault="00FE7453" w:rsidP="00941CD7">
            <w:pPr>
              <w:rPr>
                <w:rFonts w:ascii="Arial" w:hAnsi="Arial" w:cs="Arial"/>
              </w:rPr>
            </w:pPr>
            <w:r w:rsidRPr="00BF304E">
              <w:rPr>
                <w:rFonts w:ascii="Arial" w:hAnsi="Arial" w:cs="Arial"/>
              </w:rPr>
              <w:t>The audio playback, when triggered, shall be in ‘real time’ and synchronised with the images that are captured</w:t>
            </w:r>
          </w:p>
        </w:tc>
        <w:tc>
          <w:tcPr>
            <w:tcW w:w="5103" w:type="dxa"/>
            <w:shd w:val="clear" w:color="auto" w:fill="auto"/>
            <w:vAlign w:val="center"/>
          </w:tcPr>
          <w:p w14:paraId="7D7D21B6" w14:textId="77777777" w:rsidR="00FE7453" w:rsidRPr="00BF304E" w:rsidRDefault="00FE7453" w:rsidP="00941CD7">
            <w:pPr>
              <w:rPr>
                <w:rFonts w:ascii="Arial" w:hAnsi="Arial" w:cs="Arial"/>
              </w:rPr>
            </w:pPr>
            <w:r>
              <w:rPr>
                <w:rFonts w:ascii="Arial" w:hAnsi="Arial" w:cs="Arial"/>
              </w:rPr>
              <w:t>All audio files must be simply added to the video files as a voiceover, not in separate files.</w:t>
            </w:r>
          </w:p>
        </w:tc>
      </w:tr>
      <w:tr w:rsidR="00FE7453" w:rsidRPr="00BF304E" w14:paraId="30299027" w14:textId="77777777" w:rsidTr="00941CD7">
        <w:tc>
          <w:tcPr>
            <w:tcW w:w="1418" w:type="dxa"/>
            <w:shd w:val="clear" w:color="auto" w:fill="auto"/>
            <w:vAlign w:val="center"/>
          </w:tcPr>
          <w:p w14:paraId="7C7ADE5C"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w:t>
            </w:r>
            <w:r>
              <w:rPr>
                <w:rFonts w:ascii="Arial" w:hAnsi="Arial" w:cs="Arial"/>
                <w:b/>
                <w:sz w:val="23"/>
                <w:szCs w:val="23"/>
              </w:rPr>
              <w:t>19</w:t>
            </w:r>
          </w:p>
        </w:tc>
        <w:tc>
          <w:tcPr>
            <w:tcW w:w="3402" w:type="dxa"/>
            <w:shd w:val="clear" w:color="auto" w:fill="auto"/>
            <w:vAlign w:val="center"/>
          </w:tcPr>
          <w:p w14:paraId="10B15913" w14:textId="77777777" w:rsidR="00FE7453" w:rsidRPr="00BF304E" w:rsidRDefault="00FE7453" w:rsidP="00941CD7">
            <w:pPr>
              <w:rPr>
                <w:rFonts w:ascii="Arial" w:hAnsi="Arial" w:cs="Arial"/>
              </w:rPr>
            </w:pPr>
            <w:r w:rsidRPr="00BF304E">
              <w:rPr>
                <w:rFonts w:ascii="Arial" w:hAnsi="Arial" w:cs="Arial"/>
              </w:rPr>
              <w:t>Audio data and image data must be stored together, not in separate files, and must be protected against unauthorised access or tampering.</w:t>
            </w:r>
          </w:p>
        </w:tc>
        <w:tc>
          <w:tcPr>
            <w:tcW w:w="5103" w:type="dxa"/>
            <w:shd w:val="clear" w:color="auto" w:fill="auto"/>
            <w:vAlign w:val="center"/>
          </w:tcPr>
          <w:p w14:paraId="7EB2E5DF" w14:textId="77777777" w:rsidR="00FE7453" w:rsidRPr="00BF304E" w:rsidRDefault="00FE7453" w:rsidP="00941CD7">
            <w:pPr>
              <w:rPr>
                <w:rFonts w:ascii="Arial" w:hAnsi="Arial" w:cs="Arial"/>
              </w:rPr>
            </w:pPr>
          </w:p>
        </w:tc>
      </w:tr>
      <w:tr w:rsidR="00FE7453" w:rsidRPr="00BF304E" w14:paraId="55F82699" w14:textId="77777777" w:rsidTr="00941CD7">
        <w:tc>
          <w:tcPr>
            <w:tcW w:w="1418" w:type="dxa"/>
            <w:shd w:val="clear" w:color="auto" w:fill="auto"/>
            <w:vAlign w:val="center"/>
          </w:tcPr>
          <w:p w14:paraId="458BF0A0"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1.2</w:t>
            </w:r>
            <w:r>
              <w:rPr>
                <w:rFonts w:ascii="Arial" w:hAnsi="Arial" w:cs="Arial"/>
                <w:b/>
                <w:sz w:val="23"/>
                <w:szCs w:val="23"/>
              </w:rPr>
              <w:t>0</w:t>
            </w:r>
          </w:p>
        </w:tc>
        <w:tc>
          <w:tcPr>
            <w:tcW w:w="3402" w:type="dxa"/>
            <w:shd w:val="clear" w:color="auto" w:fill="auto"/>
            <w:vAlign w:val="center"/>
          </w:tcPr>
          <w:p w14:paraId="249AF667" w14:textId="77777777" w:rsidR="00FE7453" w:rsidRPr="00BF304E" w:rsidRDefault="00FE7453" w:rsidP="00941CD7">
            <w:pPr>
              <w:rPr>
                <w:rFonts w:ascii="Arial" w:hAnsi="Arial" w:cs="Arial"/>
              </w:rPr>
            </w:pPr>
            <w:r w:rsidRPr="00BF304E">
              <w:rPr>
                <w:rFonts w:ascii="Arial" w:hAnsi="Arial" w:cs="Arial"/>
              </w:rPr>
              <w:t>The system must support testing of the audio function for installation and inspection purposes.</w:t>
            </w:r>
          </w:p>
        </w:tc>
        <w:tc>
          <w:tcPr>
            <w:tcW w:w="5103" w:type="dxa"/>
            <w:shd w:val="clear" w:color="auto" w:fill="auto"/>
            <w:vAlign w:val="center"/>
          </w:tcPr>
          <w:p w14:paraId="67EBA3CF" w14:textId="77777777" w:rsidR="00FE7453" w:rsidRPr="00BF304E" w:rsidRDefault="00FE7453" w:rsidP="00941CD7">
            <w:pPr>
              <w:rPr>
                <w:rFonts w:ascii="Arial" w:hAnsi="Arial" w:cs="Arial"/>
              </w:rPr>
            </w:pPr>
          </w:p>
        </w:tc>
      </w:tr>
      <w:tr w:rsidR="00FE7453" w:rsidRPr="00BF304E" w14:paraId="0FD63F6A" w14:textId="77777777" w:rsidTr="00941CD7">
        <w:tc>
          <w:tcPr>
            <w:tcW w:w="1418" w:type="dxa"/>
            <w:shd w:val="clear" w:color="auto" w:fill="auto"/>
            <w:vAlign w:val="center"/>
          </w:tcPr>
          <w:p w14:paraId="2BED92BA"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1.2</w:t>
            </w:r>
            <w:r>
              <w:rPr>
                <w:rFonts w:ascii="Arial" w:hAnsi="Arial" w:cs="Arial"/>
                <w:b/>
                <w:sz w:val="23"/>
                <w:szCs w:val="23"/>
              </w:rPr>
              <w:t>1</w:t>
            </w:r>
          </w:p>
        </w:tc>
        <w:tc>
          <w:tcPr>
            <w:tcW w:w="3402" w:type="dxa"/>
            <w:shd w:val="clear" w:color="auto" w:fill="auto"/>
            <w:vAlign w:val="center"/>
          </w:tcPr>
          <w:p w14:paraId="5422A690" w14:textId="77777777" w:rsidR="00FE7453" w:rsidRPr="00BF304E" w:rsidRDefault="00FE7453" w:rsidP="00941CD7">
            <w:pPr>
              <w:rPr>
                <w:rFonts w:ascii="Arial" w:hAnsi="Arial" w:cs="Arial"/>
              </w:rPr>
            </w:pPr>
            <w:r w:rsidRPr="00BF304E">
              <w:rPr>
                <w:rFonts w:ascii="Arial" w:hAnsi="Arial" w:cs="Arial"/>
              </w:rPr>
              <w:t>Images recorded by the system shall not be displayed within the vehicle</w:t>
            </w:r>
          </w:p>
        </w:tc>
        <w:tc>
          <w:tcPr>
            <w:tcW w:w="5103" w:type="dxa"/>
            <w:shd w:val="clear" w:color="auto" w:fill="auto"/>
            <w:vAlign w:val="center"/>
          </w:tcPr>
          <w:p w14:paraId="505CB69B" w14:textId="77777777" w:rsidR="00FE7453" w:rsidRPr="00BF304E" w:rsidRDefault="00FE7453" w:rsidP="00941CD7">
            <w:pPr>
              <w:rPr>
                <w:rFonts w:ascii="Arial" w:hAnsi="Arial" w:cs="Arial"/>
              </w:rPr>
            </w:pPr>
            <w:r>
              <w:rPr>
                <w:rFonts w:ascii="Arial" w:hAnsi="Arial" w:cs="Arial"/>
              </w:rPr>
              <w:t>Any monitors may only display live images as clearly visible by having a glance around as per ICO specifications, it must not display recorded images.</w:t>
            </w:r>
          </w:p>
        </w:tc>
      </w:tr>
      <w:tr w:rsidR="00FE7453" w:rsidRPr="00BF304E" w14:paraId="38287896" w14:textId="77777777" w:rsidTr="00941CD7">
        <w:tc>
          <w:tcPr>
            <w:tcW w:w="1418" w:type="dxa"/>
            <w:shd w:val="clear" w:color="auto" w:fill="auto"/>
            <w:vAlign w:val="center"/>
          </w:tcPr>
          <w:p w14:paraId="294B7696"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1.2</w:t>
            </w:r>
            <w:r>
              <w:rPr>
                <w:rFonts w:ascii="Arial" w:hAnsi="Arial" w:cs="Arial"/>
                <w:b/>
                <w:sz w:val="23"/>
                <w:szCs w:val="23"/>
              </w:rPr>
              <w:t>2</w:t>
            </w:r>
          </w:p>
        </w:tc>
        <w:tc>
          <w:tcPr>
            <w:tcW w:w="3402" w:type="dxa"/>
            <w:shd w:val="clear" w:color="auto" w:fill="auto"/>
            <w:vAlign w:val="center"/>
          </w:tcPr>
          <w:p w14:paraId="4F11315B" w14:textId="77777777" w:rsidR="00FE7453" w:rsidRPr="00BF304E" w:rsidRDefault="00FE7453" w:rsidP="00941CD7">
            <w:pPr>
              <w:rPr>
                <w:rFonts w:ascii="Arial" w:hAnsi="Arial" w:cs="Arial"/>
              </w:rPr>
            </w:pPr>
            <w:r w:rsidRPr="00BF304E">
              <w:rPr>
                <w:rFonts w:ascii="Arial" w:hAnsi="Arial" w:cs="Arial"/>
              </w:rPr>
              <w:t>The system must have at least two</w:t>
            </w:r>
            <w:r>
              <w:rPr>
                <w:rFonts w:ascii="Arial" w:hAnsi="Arial" w:cs="Arial"/>
              </w:rPr>
              <w:t xml:space="preserve"> trigger switches for audio activation</w:t>
            </w:r>
          </w:p>
        </w:tc>
        <w:tc>
          <w:tcPr>
            <w:tcW w:w="5103" w:type="dxa"/>
            <w:shd w:val="clear" w:color="auto" w:fill="auto"/>
            <w:vAlign w:val="center"/>
          </w:tcPr>
          <w:p w14:paraId="619F5A3B" w14:textId="77777777" w:rsidR="00FE7453" w:rsidRDefault="00FE7453" w:rsidP="00941CD7">
            <w:pPr>
              <w:rPr>
                <w:rFonts w:ascii="Arial" w:hAnsi="Arial" w:cs="Arial"/>
              </w:rPr>
            </w:pPr>
            <w:r>
              <w:rPr>
                <w:rFonts w:ascii="Arial" w:hAnsi="Arial" w:cs="Arial"/>
              </w:rPr>
              <w:t xml:space="preserve">If activated, the audio must record within the video file. </w:t>
            </w:r>
          </w:p>
          <w:p w14:paraId="39557209" w14:textId="77777777" w:rsidR="00FE7453" w:rsidRDefault="00FE7453" w:rsidP="00941CD7">
            <w:pPr>
              <w:rPr>
                <w:rFonts w:ascii="Arial" w:hAnsi="Arial" w:cs="Arial"/>
              </w:rPr>
            </w:pPr>
          </w:p>
          <w:p w14:paraId="1E048CA0" w14:textId="77777777" w:rsidR="00FE7453" w:rsidRDefault="00FE7453" w:rsidP="00941CD7">
            <w:pPr>
              <w:rPr>
                <w:rFonts w:ascii="Arial" w:hAnsi="Arial" w:cs="Arial"/>
              </w:rPr>
            </w:pPr>
            <w:r>
              <w:rPr>
                <w:rFonts w:ascii="Arial" w:hAnsi="Arial" w:cs="Arial"/>
              </w:rPr>
              <w:t>The system should have the ability to start recording audio data by means of at least two trigger buttons.</w:t>
            </w:r>
          </w:p>
          <w:p w14:paraId="2F93A94C" w14:textId="77777777" w:rsidR="00FE7453" w:rsidRDefault="00FE7453" w:rsidP="00941CD7">
            <w:pPr>
              <w:rPr>
                <w:rFonts w:ascii="Arial" w:hAnsi="Arial" w:cs="Arial"/>
              </w:rPr>
            </w:pPr>
          </w:p>
          <w:p w14:paraId="4ED293E9" w14:textId="77777777" w:rsidR="00FE7453" w:rsidRDefault="00FE7453" w:rsidP="00941CD7">
            <w:pPr>
              <w:rPr>
                <w:rFonts w:ascii="Arial" w:hAnsi="Arial" w:cs="Arial"/>
              </w:rPr>
            </w:pPr>
            <w:r>
              <w:rPr>
                <w:rFonts w:ascii="Arial" w:hAnsi="Arial" w:cs="Arial"/>
              </w:rPr>
              <w:t>One trigger button must be capable of being activated by the driver.</w:t>
            </w:r>
          </w:p>
          <w:p w14:paraId="7F814089" w14:textId="77777777" w:rsidR="00FE7453" w:rsidRDefault="00FE7453" w:rsidP="00941CD7">
            <w:pPr>
              <w:rPr>
                <w:rFonts w:ascii="Arial" w:hAnsi="Arial" w:cs="Arial"/>
              </w:rPr>
            </w:pPr>
          </w:p>
          <w:p w14:paraId="1C95C161" w14:textId="77777777" w:rsidR="00FE7453" w:rsidRPr="00BF304E" w:rsidRDefault="00FE7453" w:rsidP="00941CD7">
            <w:pPr>
              <w:rPr>
                <w:rFonts w:ascii="Arial" w:hAnsi="Arial" w:cs="Arial"/>
              </w:rPr>
            </w:pPr>
            <w:r>
              <w:rPr>
                <w:rFonts w:ascii="Arial" w:hAnsi="Arial" w:cs="Arial"/>
              </w:rPr>
              <w:t>A separate independent trigger button must be located on each passenger row of seating within the vehicle and be capable of being activated by any passenger occupying that row.</w:t>
            </w:r>
          </w:p>
        </w:tc>
      </w:tr>
      <w:tr w:rsidR="00FE7453" w:rsidRPr="00BF304E" w14:paraId="1A98CA21" w14:textId="77777777" w:rsidTr="00941CD7">
        <w:tc>
          <w:tcPr>
            <w:tcW w:w="1418" w:type="dxa"/>
            <w:shd w:val="clear" w:color="auto" w:fill="auto"/>
            <w:vAlign w:val="center"/>
          </w:tcPr>
          <w:p w14:paraId="03A6DDE0"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1.2</w:t>
            </w:r>
            <w:r>
              <w:rPr>
                <w:rFonts w:ascii="Arial" w:hAnsi="Arial" w:cs="Arial"/>
                <w:b/>
                <w:sz w:val="23"/>
                <w:szCs w:val="23"/>
              </w:rPr>
              <w:t>3</w:t>
            </w:r>
          </w:p>
        </w:tc>
        <w:tc>
          <w:tcPr>
            <w:tcW w:w="3402" w:type="dxa"/>
            <w:shd w:val="clear" w:color="auto" w:fill="auto"/>
            <w:vAlign w:val="center"/>
          </w:tcPr>
          <w:p w14:paraId="339A8383" w14:textId="77777777" w:rsidR="00FE7453" w:rsidRPr="00BF304E" w:rsidRDefault="00FE7453" w:rsidP="00941CD7">
            <w:pPr>
              <w:rPr>
                <w:rFonts w:ascii="Arial" w:hAnsi="Arial" w:cs="Arial"/>
              </w:rPr>
            </w:pPr>
            <w:r w:rsidRPr="00BF304E">
              <w:rPr>
                <w:rFonts w:ascii="Arial" w:hAnsi="Arial" w:cs="Arial"/>
              </w:rPr>
              <w:t>The system must include a visual indicator that will clearly show when audio recording is taking place. This indicator must be visible to all passengers within the vehicle.</w:t>
            </w:r>
          </w:p>
        </w:tc>
        <w:tc>
          <w:tcPr>
            <w:tcW w:w="5103" w:type="dxa"/>
            <w:shd w:val="clear" w:color="auto" w:fill="auto"/>
            <w:vAlign w:val="center"/>
          </w:tcPr>
          <w:p w14:paraId="49B407B7" w14:textId="77777777" w:rsidR="00FE7453" w:rsidRPr="00BF304E" w:rsidRDefault="00FE7453" w:rsidP="00941CD7">
            <w:pPr>
              <w:rPr>
                <w:rFonts w:ascii="Arial" w:hAnsi="Arial" w:cs="Arial"/>
              </w:rPr>
            </w:pPr>
            <w:r w:rsidRPr="00BF304E">
              <w:rPr>
                <w:rFonts w:ascii="Arial" w:hAnsi="Arial" w:cs="Arial"/>
              </w:rPr>
              <w:t xml:space="preserve">This may take the form of an indicator LED built into the audio switch, or a remote LED that can clearly be seen by passengers. </w:t>
            </w:r>
          </w:p>
        </w:tc>
      </w:tr>
      <w:tr w:rsidR="00FE7453" w:rsidRPr="00BF304E" w14:paraId="7620BAC0" w14:textId="77777777" w:rsidTr="00941CD7">
        <w:tc>
          <w:tcPr>
            <w:tcW w:w="9923" w:type="dxa"/>
            <w:gridSpan w:val="3"/>
            <w:shd w:val="clear" w:color="auto" w:fill="365F91" w:themeFill="accent1" w:themeFillShade="BF"/>
            <w:vAlign w:val="center"/>
          </w:tcPr>
          <w:p w14:paraId="728F14E0" w14:textId="77777777" w:rsidR="00FE7453" w:rsidRPr="00BF304E" w:rsidRDefault="00FE7453" w:rsidP="00941CD7">
            <w:pPr>
              <w:rPr>
                <w:rFonts w:ascii="Arial" w:hAnsi="Arial" w:cs="Arial"/>
                <w:b/>
                <w:color w:val="FFFFFF" w:themeColor="background1"/>
              </w:rPr>
            </w:pPr>
            <w:r w:rsidRPr="00BF304E">
              <w:rPr>
                <w:rFonts w:ascii="Arial" w:hAnsi="Arial" w:cs="Arial"/>
                <w:b/>
                <w:color w:val="FFFFFF" w:themeColor="background1"/>
              </w:rPr>
              <w:t>2.0 Storage Capacity Technical Specifications</w:t>
            </w:r>
          </w:p>
        </w:tc>
      </w:tr>
      <w:tr w:rsidR="00FE7453" w:rsidRPr="00BF304E" w14:paraId="5036C485" w14:textId="77777777" w:rsidTr="00941CD7">
        <w:tc>
          <w:tcPr>
            <w:tcW w:w="1418" w:type="dxa"/>
            <w:shd w:val="clear" w:color="auto" w:fill="auto"/>
            <w:vAlign w:val="center"/>
          </w:tcPr>
          <w:p w14:paraId="60A94ECF"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lastRenderedPageBreak/>
              <w:t>2.1</w:t>
            </w:r>
          </w:p>
        </w:tc>
        <w:tc>
          <w:tcPr>
            <w:tcW w:w="3402" w:type="dxa"/>
            <w:shd w:val="clear" w:color="auto" w:fill="auto"/>
            <w:vAlign w:val="center"/>
          </w:tcPr>
          <w:p w14:paraId="5A414D2A" w14:textId="77777777" w:rsidR="00FE7453" w:rsidRPr="00BF304E" w:rsidRDefault="00FE7453" w:rsidP="00941CD7">
            <w:pPr>
              <w:rPr>
                <w:rFonts w:ascii="Arial" w:hAnsi="Arial" w:cs="Arial"/>
              </w:rPr>
            </w:pPr>
            <w:r w:rsidRPr="00BF304E">
              <w:rPr>
                <w:rFonts w:ascii="Arial" w:hAnsi="Arial" w:cs="Arial"/>
              </w:rPr>
              <w:t>Minimum of 28 days</w:t>
            </w:r>
            <w:r>
              <w:rPr>
                <w:rFonts w:ascii="Arial" w:hAnsi="Arial" w:cs="Arial"/>
              </w:rPr>
              <w:t xml:space="preserve"> i.e. (28x24 hours)</w:t>
            </w:r>
            <w:r w:rsidRPr="00BF304E">
              <w:rPr>
                <w:rFonts w:ascii="Arial" w:hAnsi="Arial" w:cs="Arial"/>
              </w:rPr>
              <w:t xml:space="preserve"> of recording capacity</w:t>
            </w:r>
          </w:p>
        </w:tc>
        <w:tc>
          <w:tcPr>
            <w:tcW w:w="5103" w:type="dxa"/>
            <w:shd w:val="clear" w:color="auto" w:fill="auto"/>
            <w:vAlign w:val="center"/>
          </w:tcPr>
          <w:p w14:paraId="163A28AA" w14:textId="77777777" w:rsidR="00FE7453" w:rsidRPr="00BF304E" w:rsidRDefault="00FE7453" w:rsidP="00941CD7">
            <w:pPr>
              <w:rPr>
                <w:rFonts w:ascii="Arial" w:hAnsi="Arial" w:cs="Arial"/>
              </w:rPr>
            </w:pPr>
            <w:r w:rsidRPr="00BF304E">
              <w:rPr>
                <w:rFonts w:ascii="Arial" w:hAnsi="Arial" w:cs="Arial"/>
              </w:rPr>
              <w:t>The camera system must be capable of recording and storing a minimum of 28 days of images of HD1 (720/288) size or better</w:t>
            </w:r>
          </w:p>
        </w:tc>
      </w:tr>
      <w:tr w:rsidR="00FE7453" w:rsidRPr="00BF304E" w14:paraId="4D9507F5" w14:textId="77777777" w:rsidTr="00941CD7">
        <w:tc>
          <w:tcPr>
            <w:tcW w:w="1418" w:type="dxa"/>
            <w:shd w:val="clear" w:color="auto" w:fill="auto"/>
            <w:vAlign w:val="center"/>
          </w:tcPr>
          <w:p w14:paraId="601DF616"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2.2</w:t>
            </w:r>
          </w:p>
        </w:tc>
        <w:tc>
          <w:tcPr>
            <w:tcW w:w="3402" w:type="dxa"/>
            <w:shd w:val="clear" w:color="auto" w:fill="auto"/>
            <w:vAlign w:val="center"/>
          </w:tcPr>
          <w:p w14:paraId="787686AD" w14:textId="77777777" w:rsidR="00FE7453" w:rsidRPr="00BF304E" w:rsidRDefault="00FE7453" w:rsidP="00941CD7">
            <w:pPr>
              <w:rPr>
                <w:rFonts w:ascii="Arial" w:hAnsi="Arial" w:cs="Arial"/>
              </w:rPr>
            </w:pPr>
            <w:r w:rsidRPr="00BF304E">
              <w:rPr>
                <w:rFonts w:ascii="Arial" w:hAnsi="Arial" w:cs="Arial"/>
              </w:rPr>
              <w:t>Images must be clear in all lighting conditions</w:t>
            </w:r>
          </w:p>
        </w:tc>
        <w:tc>
          <w:tcPr>
            <w:tcW w:w="5103" w:type="dxa"/>
            <w:shd w:val="clear" w:color="auto" w:fill="auto"/>
            <w:vAlign w:val="center"/>
          </w:tcPr>
          <w:p w14:paraId="76198F22" w14:textId="77777777" w:rsidR="00FE7453" w:rsidRPr="00BF304E" w:rsidRDefault="00FE7453" w:rsidP="00941CD7">
            <w:pPr>
              <w:rPr>
                <w:rFonts w:ascii="Arial" w:hAnsi="Arial" w:cs="Arial"/>
              </w:rPr>
            </w:pPr>
            <w:r w:rsidRPr="00BF304E">
              <w:rPr>
                <w:rFonts w:ascii="Arial" w:hAnsi="Arial" w:cs="Arial"/>
              </w:rPr>
              <w:t>System to provide clear images in bright sunshine, shade, dark, total darkness, and when strong backlight is present</w:t>
            </w:r>
            <w:r>
              <w:rPr>
                <w:rFonts w:ascii="Arial" w:hAnsi="Arial" w:cs="Arial"/>
              </w:rPr>
              <w:t xml:space="preserve"> without the need for additional components</w:t>
            </w:r>
            <w:del w:id="0" w:author="Craig Harper" w:date="2022-09-29T15:39:00Z">
              <w:r w:rsidRPr="00BF304E" w:rsidDel="003268B4">
                <w:rPr>
                  <w:rFonts w:ascii="Arial" w:hAnsi="Arial" w:cs="Arial"/>
                </w:rPr>
                <w:delText xml:space="preserve">.  </w:delText>
              </w:r>
            </w:del>
          </w:p>
        </w:tc>
      </w:tr>
      <w:tr w:rsidR="00FE7453" w:rsidRPr="00BF304E" w14:paraId="01237A7D" w14:textId="77777777" w:rsidTr="00941CD7">
        <w:tc>
          <w:tcPr>
            <w:tcW w:w="9923" w:type="dxa"/>
            <w:gridSpan w:val="3"/>
            <w:shd w:val="clear" w:color="auto" w:fill="365F91" w:themeFill="accent1" w:themeFillShade="BF"/>
            <w:vAlign w:val="center"/>
          </w:tcPr>
          <w:p w14:paraId="695F1E8A" w14:textId="77777777" w:rsidR="00FE7453" w:rsidRPr="00BF304E" w:rsidRDefault="00FE7453" w:rsidP="00941CD7">
            <w:pPr>
              <w:rPr>
                <w:rFonts w:ascii="Arial" w:hAnsi="Arial" w:cs="Arial"/>
                <w:b/>
                <w:color w:val="FFFFFF" w:themeColor="background1"/>
              </w:rPr>
            </w:pPr>
            <w:r w:rsidRPr="00BF304E">
              <w:rPr>
                <w:rFonts w:ascii="Arial" w:hAnsi="Arial" w:cs="Arial"/>
                <w:b/>
                <w:color w:val="FFFFFF" w:themeColor="background1"/>
              </w:rPr>
              <w:t>3.0 Camera Head Technical Specifications</w:t>
            </w:r>
          </w:p>
        </w:tc>
      </w:tr>
      <w:tr w:rsidR="00FE7453" w:rsidRPr="00BF304E" w14:paraId="37C490D2" w14:textId="77777777" w:rsidTr="00941CD7">
        <w:tc>
          <w:tcPr>
            <w:tcW w:w="1418" w:type="dxa"/>
            <w:shd w:val="clear" w:color="auto" w:fill="auto"/>
            <w:vAlign w:val="center"/>
          </w:tcPr>
          <w:p w14:paraId="491EC588"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3.1</w:t>
            </w:r>
          </w:p>
        </w:tc>
        <w:tc>
          <w:tcPr>
            <w:tcW w:w="3402" w:type="dxa"/>
            <w:shd w:val="clear" w:color="auto" w:fill="auto"/>
            <w:vAlign w:val="center"/>
          </w:tcPr>
          <w:p w14:paraId="3C8CCE1F" w14:textId="77777777" w:rsidR="00FE7453" w:rsidRPr="00BF304E" w:rsidRDefault="00FE7453" w:rsidP="00941CD7">
            <w:pPr>
              <w:rPr>
                <w:rFonts w:ascii="Arial" w:hAnsi="Arial" w:cs="Arial"/>
              </w:rPr>
            </w:pPr>
            <w:r w:rsidRPr="00BF304E">
              <w:rPr>
                <w:rFonts w:ascii="Arial" w:hAnsi="Arial" w:cs="Arial"/>
              </w:rPr>
              <w:t>Camera installation non-obstructive</w:t>
            </w:r>
          </w:p>
        </w:tc>
        <w:tc>
          <w:tcPr>
            <w:tcW w:w="5103" w:type="dxa"/>
            <w:shd w:val="clear" w:color="auto" w:fill="auto"/>
            <w:vAlign w:val="center"/>
          </w:tcPr>
          <w:p w14:paraId="00CC46CB" w14:textId="77777777" w:rsidR="00FE7453" w:rsidRPr="00BF304E" w:rsidRDefault="00FE7453" w:rsidP="00941CD7">
            <w:pPr>
              <w:rPr>
                <w:rFonts w:ascii="Arial" w:hAnsi="Arial" w:cs="Arial"/>
              </w:rPr>
            </w:pPr>
            <w:r w:rsidRPr="00BF304E">
              <w:rPr>
                <w:rFonts w:ascii="Arial" w:hAnsi="Arial" w:cs="Arial"/>
              </w:rPr>
              <w:t>The camera and all system components shall be installed in a manner that does not interfere with the driver’s vision or view of mirrors or otherwise normal operation of the vehicle.</w:t>
            </w:r>
          </w:p>
        </w:tc>
      </w:tr>
      <w:tr w:rsidR="00FE7453" w:rsidRPr="00BF304E" w14:paraId="7E7B3436" w14:textId="77777777" w:rsidTr="00941CD7">
        <w:tc>
          <w:tcPr>
            <w:tcW w:w="1418" w:type="dxa"/>
            <w:shd w:val="clear" w:color="auto" w:fill="auto"/>
            <w:vAlign w:val="center"/>
          </w:tcPr>
          <w:p w14:paraId="0AF48F2D"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3.2</w:t>
            </w:r>
          </w:p>
        </w:tc>
        <w:tc>
          <w:tcPr>
            <w:tcW w:w="3402" w:type="dxa"/>
            <w:shd w:val="clear" w:color="auto" w:fill="auto"/>
            <w:vAlign w:val="center"/>
          </w:tcPr>
          <w:p w14:paraId="632569D7" w14:textId="77777777" w:rsidR="00FE7453" w:rsidRPr="00BF304E" w:rsidRDefault="00FE7453" w:rsidP="00941CD7">
            <w:pPr>
              <w:rPr>
                <w:rFonts w:ascii="Arial" w:hAnsi="Arial" w:cs="Arial"/>
              </w:rPr>
            </w:pPr>
            <w:r w:rsidRPr="00BF304E">
              <w:rPr>
                <w:rFonts w:ascii="Arial" w:hAnsi="Arial" w:cs="Arial"/>
              </w:rPr>
              <w:t xml:space="preserve">Protected </w:t>
            </w:r>
            <w:proofErr w:type="gramStart"/>
            <w:r w:rsidRPr="00BF304E">
              <w:rPr>
                <w:rFonts w:ascii="Arial" w:hAnsi="Arial" w:cs="Arial"/>
              </w:rPr>
              <w:t>camera</w:t>
            </w:r>
            <w:proofErr w:type="gramEnd"/>
            <w:r w:rsidRPr="00BF304E">
              <w:rPr>
                <w:rFonts w:ascii="Arial" w:hAnsi="Arial" w:cs="Arial"/>
              </w:rPr>
              <w:t xml:space="preserve"> disconnect</w:t>
            </w:r>
          </w:p>
        </w:tc>
        <w:tc>
          <w:tcPr>
            <w:tcW w:w="5103" w:type="dxa"/>
            <w:shd w:val="clear" w:color="auto" w:fill="auto"/>
            <w:vAlign w:val="center"/>
          </w:tcPr>
          <w:p w14:paraId="2D5A5BA9" w14:textId="77777777" w:rsidR="00FE7453" w:rsidRPr="00BF304E" w:rsidRDefault="00FE7453" w:rsidP="00941CD7">
            <w:pPr>
              <w:rPr>
                <w:rFonts w:ascii="Arial" w:hAnsi="Arial" w:cs="Arial"/>
              </w:rPr>
            </w:pPr>
            <w:r w:rsidRPr="00BF304E">
              <w:rPr>
                <w:rFonts w:ascii="Arial" w:hAnsi="Arial" w:cs="Arial"/>
              </w:rPr>
              <w:t>The camera head shall be designed to disconnect for ease of removal and replacement by maintenance personnel</w:t>
            </w:r>
          </w:p>
        </w:tc>
      </w:tr>
      <w:tr w:rsidR="00FE7453" w:rsidRPr="00BF304E" w14:paraId="66B90517" w14:textId="77777777" w:rsidTr="00941CD7">
        <w:tc>
          <w:tcPr>
            <w:tcW w:w="1418" w:type="dxa"/>
            <w:shd w:val="clear" w:color="auto" w:fill="auto"/>
            <w:vAlign w:val="center"/>
          </w:tcPr>
          <w:p w14:paraId="578F094E"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3.3</w:t>
            </w:r>
          </w:p>
        </w:tc>
        <w:tc>
          <w:tcPr>
            <w:tcW w:w="3402" w:type="dxa"/>
            <w:shd w:val="clear" w:color="auto" w:fill="auto"/>
            <w:vAlign w:val="center"/>
          </w:tcPr>
          <w:p w14:paraId="2564E1C2" w14:textId="77777777" w:rsidR="00FE7453" w:rsidRPr="00BF304E" w:rsidRDefault="00FE7453" w:rsidP="00941CD7">
            <w:pPr>
              <w:rPr>
                <w:rFonts w:ascii="Arial" w:hAnsi="Arial" w:cs="Arial"/>
              </w:rPr>
            </w:pPr>
            <w:r w:rsidRPr="00BF304E">
              <w:rPr>
                <w:rFonts w:ascii="Arial" w:hAnsi="Arial" w:cs="Arial"/>
              </w:rPr>
              <w:t>Special tools for adjustment/removal</w:t>
            </w:r>
          </w:p>
        </w:tc>
        <w:tc>
          <w:tcPr>
            <w:tcW w:w="5103" w:type="dxa"/>
            <w:shd w:val="clear" w:color="auto" w:fill="auto"/>
            <w:vAlign w:val="center"/>
          </w:tcPr>
          <w:p w14:paraId="2A35A2F3" w14:textId="77777777" w:rsidR="00FE7453" w:rsidRPr="00BF304E" w:rsidRDefault="00FE7453" w:rsidP="00941CD7">
            <w:pPr>
              <w:rPr>
                <w:rFonts w:ascii="Arial" w:hAnsi="Arial" w:cs="Arial"/>
              </w:rPr>
            </w:pPr>
            <w:r w:rsidRPr="00BF304E">
              <w:rPr>
                <w:rFonts w:ascii="Arial" w:hAnsi="Arial" w:cs="Arial"/>
              </w:rPr>
              <w:t>To prevent inappropriate interference, only tools supplied to authorised fitters should be capable of carrying out adjustments or removal</w:t>
            </w:r>
          </w:p>
        </w:tc>
      </w:tr>
      <w:tr w:rsidR="00FE7453" w:rsidRPr="00BF304E" w14:paraId="757AF9F1" w14:textId="77777777" w:rsidTr="00941CD7">
        <w:tc>
          <w:tcPr>
            <w:tcW w:w="1418" w:type="dxa"/>
            <w:shd w:val="clear" w:color="auto" w:fill="auto"/>
            <w:vAlign w:val="center"/>
          </w:tcPr>
          <w:p w14:paraId="630521C3"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3.4</w:t>
            </w:r>
          </w:p>
        </w:tc>
        <w:tc>
          <w:tcPr>
            <w:tcW w:w="3402" w:type="dxa"/>
            <w:shd w:val="clear" w:color="auto" w:fill="auto"/>
            <w:vAlign w:val="center"/>
          </w:tcPr>
          <w:p w14:paraId="56ED30F2" w14:textId="77777777" w:rsidR="00FE7453" w:rsidRPr="00BF304E" w:rsidRDefault="00FE7453" w:rsidP="00941CD7">
            <w:pPr>
              <w:rPr>
                <w:rFonts w:ascii="Arial" w:hAnsi="Arial" w:cs="Arial"/>
              </w:rPr>
            </w:pPr>
            <w:r w:rsidRPr="00BF304E">
              <w:rPr>
                <w:rFonts w:ascii="Arial" w:hAnsi="Arial" w:cs="Arial"/>
              </w:rPr>
              <w:t>Field of view to capture all passengers in the vehicle</w:t>
            </w:r>
          </w:p>
        </w:tc>
        <w:tc>
          <w:tcPr>
            <w:tcW w:w="5103" w:type="dxa"/>
            <w:shd w:val="clear" w:color="auto" w:fill="auto"/>
            <w:vAlign w:val="center"/>
          </w:tcPr>
          <w:p w14:paraId="647B9E76" w14:textId="77777777" w:rsidR="00FE7453" w:rsidRPr="00BF304E" w:rsidRDefault="00FE7453" w:rsidP="00941CD7">
            <w:pPr>
              <w:rPr>
                <w:rFonts w:ascii="Arial" w:hAnsi="Arial" w:cs="Arial"/>
              </w:rPr>
            </w:pPr>
            <w:r w:rsidRPr="00BF304E">
              <w:rPr>
                <w:rFonts w:ascii="Arial" w:hAnsi="Arial" w:cs="Arial"/>
              </w:rPr>
              <w:t>The lens of the camera must be of a type that captures the driver and all passengers of the vehicle on the recorded image. The lens must be of a style not to create a ‘fishbowl’ effect</w:t>
            </w:r>
          </w:p>
        </w:tc>
      </w:tr>
      <w:tr w:rsidR="00FE7453" w:rsidRPr="00BF304E" w14:paraId="0B1A34D2" w14:textId="77777777" w:rsidTr="00941CD7">
        <w:tc>
          <w:tcPr>
            <w:tcW w:w="1418" w:type="dxa"/>
            <w:shd w:val="clear" w:color="auto" w:fill="auto"/>
            <w:vAlign w:val="center"/>
          </w:tcPr>
          <w:p w14:paraId="09D39408"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3.</w:t>
            </w:r>
            <w:r>
              <w:rPr>
                <w:rFonts w:ascii="Arial" w:hAnsi="Arial" w:cs="Arial"/>
                <w:b/>
                <w:sz w:val="23"/>
                <w:szCs w:val="23"/>
              </w:rPr>
              <w:t>5</w:t>
            </w:r>
          </w:p>
        </w:tc>
        <w:tc>
          <w:tcPr>
            <w:tcW w:w="3402" w:type="dxa"/>
            <w:shd w:val="clear" w:color="auto" w:fill="auto"/>
            <w:vAlign w:val="center"/>
          </w:tcPr>
          <w:p w14:paraId="14E2A597" w14:textId="77777777" w:rsidR="00FE7453" w:rsidRPr="00BF304E" w:rsidRDefault="00FE7453" w:rsidP="00941CD7">
            <w:pPr>
              <w:rPr>
                <w:rFonts w:ascii="Arial" w:hAnsi="Arial" w:cs="Arial"/>
              </w:rPr>
            </w:pPr>
            <w:r w:rsidRPr="00BF304E">
              <w:rPr>
                <w:rFonts w:ascii="Arial" w:hAnsi="Arial" w:cs="Arial"/>
              </w:rPr>
              <w:t>Compatible for use in vehicles with a partition (shield)</w:t>
            </w:r>
          </w:p>
        </w:tc>
        <w:tc>
          <w:tcPr>
            <w:tcW w:w="5103" w:type="dxa"/>
            <w:shd w:val="clear" w:color="auto" w:fill="auto"/>
            <w:vAlign w:val="center"/>
          </w:tcPr>
          <w:p w14:paraId="55F74B8D" w14:textId="77777777" w:rsidR="00FE7453" w:rsidRPr="00BF304E" w:rsidRDefault="00FE7453" w:rsidP="00941CD7">
            <w:pPr>
              <w:rPr>
                <w:rFonts w:ascii="Arial" w:hAnsi="Arial" w:cs="Arial"/>
              </w:rPr>
            </w:pPr>
            <w:r w:rsidRPr="00BF304E">
              <w:rPr>
                <w:rFonts w:ascii="Arial" w:hAnsi="Arial" w:cs="Arial"/>
              </w:rPr>
              <w:t>The camera system must be adaptable to provide clear images when a vehicle is equipped with a shield. This may be accomplished with the use of multiple camera heads.</w:t>
            </w:r>
          </w:p>
        </w:tc>
      </w:tr>
      <w:tr w:rsidR="00FE7453" w:rsidRPr="00BF304E" w14:paraId="381F41EE" w14:textId="77777777" w:rsidTr="00941CD7">
        <w:tc>
          <w:tcPr>
            <w:tcW w:w="1418" w:type="dxa"/>
            <w:shd w:val="clear" w:color="auto" w:fill="auto"/>
            <w:vAlign w:val="center"/>
          </w:tcPr>
          <w:p w14:paraId="0769128A"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3.</w:t>
            </w:r>
            <w:r>
              <w:rPr>
                <w:rFonts w:ascii="Arial" w:hAnsi="Arial" w:cs="Arial"/>
                <w:b/>
                <w:sz w:val="23"/>
                <w:szCs w:val="23"/>
              </w:rPr>
              <w:t>6</w:t>
            </w:r>
          </w:p>
        </w:tc>
        <w:tc>
          <w:tcPr>
            <w:tcW w:w="3402" w:type="dxa"/>
            <w:shd w:val="clear" w:color="auto" w:fill="auto"/>
            <w:vAlign w:val="center"/>
          </w:tcPr>
          <w:p w14:paraId="64F8FF17" w14:textId="77777777" w:rsidR="00FE7453" w:rsidRPr="00BF304E" w:rsidRDefault="00FE7453" w:rsidP="00941CD7">
            <w:pPr>
              <w:rPr>
                <w:rFonts w:ascii="Arial" w:hAnsi="Arial" w:cs="Arial"/>
              </w:rPr>
            </w:pPr>
            <w:r w:rsidRPr="00BF304E">
              <w:rPr>
                <w:rFonts w:ascii="Arial" w:hAnsi="Arial" w:cs="Arial"/>
              </w:rPr>
              <w:t>Multiple cameras</w:t>
            </w:r>
          </w:p>
        </w:tc>
        <w:tc>
          <w:tcPr>
            <w:tcW w:w="5103" w:type="dxa"/>
            <w:shd w:val="clear" w:color="auto" w:fill="auto"/>
            <w:vAlign w:val="center"/>
          </w:tcPr>
          <w:p w14:paraId="3F5EEFB8" w14:textId="77777777" w:rsidR="00FE7453" w:rsidRPr="00BF304E" w:rsidRDefault="00FE7453" w:rsidP="00941CD7">
            <w:pPr>
              <w:rPr>
                <w:rFonts w:ascii="Arial" w:hAnsi="Arial" w:cs="Arial"/>
              </w:rPr>
            </w:pPr>
            <w:r w:rsidRPr="00BF304E">
              <w:rPr>
                <w:rFonts w:ascii="Arial" w:hAnsi="Arial" w:cs="Arial"/>
              </w:rPr>
              <w:t xml:space="preserve">The unit shall be capable of supporting up to four cameras. Four cameras may be required to provide adequate coverage in larger vehicles and/or certain </w:t>
            </w:r>
            <w:proofErr w:type="gramStart"/>
            <w:r w:rsidRPr="00BF304E">
              <w:rPr>
                <w:rFonts w:ascii="Arial" w:hAnsi="Arial" w:cs="Arial"/>
              </w:rPr>
              <w:t>purpose built</w:t>
            </w:r>
            <w:proofErr w:type="gramEnd"/>
            <w:r w:rsidRPr="00BF304E">
              <w:rPr>
                <w:rFonts w:ascii="Arial" w:hAnsi="Arial" w:cs="Arial"/>
              </w:rPr>
              <w:t xml:space="preserve"> vehicles.</w:t>
            </w:r>
          </w:p>
        </w:tc>
      </w:tr>
      <w:tr w:rsidR="00FE7453" w:rsidRPr="00BF304E" w14:paraId="533328FF" w14:textId="77777777" w:rsidTr="00941CD7">
        <w:tc>
          <w:tcPr>
            <w:tcW w:w="9923" w:type="dxa"/>
            <w:gridSpan w:val="3"/>
            <w:shd w:val="clear" w:color="auto" w:fill="365F91" w:themeFill="accent1" w:themeFillShade="BF"/>
            <w:vAlign w:val="center"/>
          </w:tcPr>
          <w:p w14:paraId="22312A5E" w14:textId="77777777" w:rsidR="00FE7453" w:rsidRPr="00BF304E" w:rsidRDefault="00FE7453" w:rsidP="00941CD7">
            <w:pPr>
              <w:rPr>
                <w:rFonts w:ascii="Arial" w:hAnsi="Arial" w:cs="Arial"/>
                <w:b/>
                <w:color w:val="FFFFFF" w:themeColor="background1"/>
              </w:rPr>
            </w:pPr>
            <w:r w:rsidRPr="00BF304E">
              <w:rPr>
                <w:rFonts w:ascii="Arial" w:hAnsi="Arial" w:cs="Arial"/>
                <w:b/>
                <w:color w:val="FFFFFF" w:themeColor="background1"/>
              </w:rPr>
              <w:t>4.0 Storage Device (Recorder) –Technical Specifications</w:t>
            </w:r>
          </w:p>
        </w:tc>
      </w:tr>
      <w:tr w:rsidR="00FE7453" w:rsidRPr="00BF304E" w14:paraId="00FAD4D8" w14:textId="77777777" w:rsidTr="00941CD7">
        <w:tc>
          <w:tcPr>
            <w:tcW w:w="1418" w:type="dxa"/>
            <w:shd w:val="clear" w:color="auto" w:fill="auto"/>
            <w:vAlign w:val="center"/>
          </w:tcPr>
          <w:p w14:paraId="6CB89819"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4.1</w:t>
            </w:r>
          </w:p>
        </w:tc>
        <w:tc>
          <w:tcPr>
            <w:tcW w:w="3402" w:type="dxa"/>
            <w:shd w:val="clear" w:color="auto" w:fill="auto"/>
            <w:vAlign w:val="center"/>
          </w:tcPr>
          <w:p w14:paraId="00AFF2A5" w14:textId="77777777" w:rsidR="00FE7453" w:rsidRPr="00BF304E" w:rsidRDefault="00FE7453" w:rsidP="00941CD7">
            <w:pPr>
              <w:rPr>
                <w:rFonts w:ascii="Arial" w:hAnsi="Arial" w:cs="Arial"/>
              </w:rPr>
            </w:pPr>
            <w:r w:rsidRPr="00BF304E">
              <w:rPr>
                <w:rFonts w:ascii="Arial" w:hAnsi="Arial" w:cs="Arial"/>
              </w:rPr>
              <w:t>Impact and shock resistance</w:t>
            </w:r>
          </w:p>
        </w:tc>
        <w:tc>
          <w:tcPr>
            <w:tcW w:w="5103" w:type="dxa"/>
            <w:shd w:val="clear" w:color="auto" w:fill="auto"/>
            <w:vAlign w:val="center"/>
          </w:tcPr>
          <w:p w14:paraId="78FC4548" w14:textId="77777777" w:rsidR="00FE7453" w:rsidRPr="00BF304E" w:rsidRDefault="00FE7453" w:rsidP="00941CD7">
            <w:pPr>
              <w:rPr>
                <w:rFonts w:ascii="Arial" w:hAnsi="Arial" w:cs="Arial"/>
              </w:rPr>
            </w:pPr>
            <w:r w:rsidRPr="00BF304E">
              <w:rPr>
                <w:rFonts w:ascii="Arial" w:hAnsi="Arial" w:cs="Arial"/>
              </w:rPr>
              <w:t>The recorder shall be impact resistant, sufficient to withstand a typical car accident, or striking with a large, heavy object such as a suitcase.</w:t>
            </w:r>
          </w:p>
        </w:tc>
      </w:tr>
      <w:tr w:rsidR="00FE7453" w:rsidRPr="00BF304E" w14:paraId="51DBB31E" w14:textId="77777777" w:rsidTr="00941CD7">
        <w:tc>
          <w:tcPr>
            <w:tcW w:w="1418" w:type="dxa"/>
            <w:shd w:val="clear" w:color="auto" w:fill="auto"/>
            <w:vAlign w:val="center"/>
          </w:tcPr>
          <w:p w14:paraId="31C420E3"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4.2</w:t>
            </w:r>
          </w:p>
        </w:tc>
        <w:tc>
          <w:tcPr>
            <w:tcW w:w="3402" w:type="dxa"/>
            <w:shd w:val="clear" w:color="auto" w:fill="auto"/>
            <w:vAlign w:val="center"/>
          </w:tcPr>
          <w:p w14:paraId="4C2E63B5" w14:textId="77777777" w:rsidR="00FE7453" w:rsidRPr="00BF304E" w:rsidRDefault="00FE7453" w:rsidP="00941CD7">
            <w:pPr>
              <w:rPr>
                <w:rFonts w:ascii="Arial" w:hAnsi="Arial" w:cs="Arial"/>
              </w:rPr>
            </w:pPr>
            <w:r w:rsidRPr="00BF304E">
              <w:rPr>
                <w:rFonts w:ascii="Arial" w:hAnsi="Arial" w:cs="Arial"/>
              </w:rPr>
              <w:t>Controller in concealed location</w:t>
            </w:r>
          </w:p>
        </w:tc>
        <w:tc>
          <w:tcPr>
            <w:tcW w:w="5103" w:type="dxa"/>
            <w:shd w:val="clear" w:color="auto" w:fill="auto"/>
            <w:vAlign w:val="center"/>
          </w:tcPr>
          <w:p w14:paraId="2AB3E16C" w14:textId="77777777" w:rsidR="00FE7453" w:rsidRPr="00BF304E" w:rsidRDefault="00FE7453" w:rsidP="00941CD7">
            <w:pPr>
              <w:rPr>
                <w:rFonts w:ascii="Arial" w:hAnsi="Arial" w:cs="Arial"/>
              </w:rPr>
            </w:pPr>
            <w:r w:rsidRPr="00BF304E">
              <w:rPr>
                <w:rFonts w:ascii="Arial" w:hAnsi="Arial" w:cs="Arial"/>
              </w:rPr>
              <w:t xml:space="preserve">The storage unit shall be concealed from view and effectively inaccessible except by authorised personnel. </w:t>
            </w:r>
          </w:p>
        </w:tc>
      </w:tr>
      <w:tr w:rsidR="00FE7453" w:rsidRPr="00BF304E" w14:paraId="685DD0DA" w14:textId="77777777" w:rsidTr="00941CD7">
        <w:tc>
          <w:tcPr>
            <w:tcW w:w="1418" w:type="dxa"/>
            <w:shd w:val="clear" w:color="auto" w:fill="auto"/>
            <w:vAlign w:val="center"/>
          </w:tcPr>
          <w:p w14:paraId="7473594A"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4.3</w:t>
            </w:r>
          </w:p>
        </w:tc>
        <w:tc>
          <w:tcPr>
            <w:tcW w:w="3402" w:type="dxa"/>
            <w:shd w:val="clear" w:color="auto" w:fill="auto"/>
            <w:vAlign w:val="center"/>
          </w:tcPr>
          <w:p w14:paraId="08357275" w14:textId="77777777" w:rsidR="00FE7453" w:rsidRPr="00BF304E" w:rsidRDefault="00FE7453" w:rsidP="00941CD7">
            <w:pPr>
              <w:rPr>
                <w:rFonts w:ascii="Arial" w:hAnsi="Arial" w:cs="Arial"/>
              </w:rPr>
            </w:pPr>
            <w:r w:rsidRPr="00BF304E">
              <w:rPr>
                <w:rFonts w:ascii="Arial" w:hAnsi="Arial" w:cs="Arial"/>
              </w:rPr>
              <w:t>Download port provision</w:t>
            </w:r>
          </w:p>
        </w:tc>
        <w:tc>
          <w:tcPr>
            <w:tcW w:w="5103" w:type="dxa"/>
            <w:shd w:val="clear" w:color="auto" w:fill="auto"/>
            <w:vAlign w:val="center"/>
          </w:tcPr>
          <w:p w14:paraId="0574AEAD" w14:textId="77777777" w:rsidR="00FE7453" w:rsidRPr="00BF304E" w:rsidRDefault="00FE7453" w:rsidP="00941CD7">
            <w:pPr>
              <w:rPr>
                <w:rFonts w:ascii="Arial" w:hAnsi="Arial" w:cs="Arial"/>
              </w:rPr>
            </w:pPr>
            <w:r w:rsidRPr="00BF304E">
              <w:rPr>
                <w:rFonts w:ascii="Arial" w:hAnsi="Arial" w:cs="Arial"/>
              </w:rPr>
              <w:t xml:space="preserve">The recorder shall be equipped with a communication port </w:t>
            </w:r>
            <w:r>
              <w:rPr>
                <w:rFonts w:ascii="Arial" w:hAnsi="Arial" w:cs="Arial"/>
              </w:rPr>
              <w:t>within the hard drive housing for downloading by an authorised officer.</w:t>
            </w:r>
          </w:p>
        </w:tc>
      </w:tr>
      <w:tr w:rsidR="00FE7453" w:rsidRPr="00BF304E" w14:paraId="6E2E4385" w14:textId="77777777" w:rsidTr="00941CD7">
        <w:tc>
          <w:tcPr>
            <w:tcW w:w="1418" w:type="dxa"/>
            <w:shd w:val="clear" w:color="auto" w:fill="auto"/>
            <w:vAlign w:val="center"/>
          </w:tcPr>
          <w:p w14:paraId="72222943"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4.</w:t>
            </w:r>
            <w:r>
              <w:rPr>
                <w:rFonts w:ascii="Arial" w:hAnsi="Arial" w:cs="Arial"/>
                <w:b/>
                <w:sz w:val="23"/>
                <w:szCs w:val="23"/>
              </w:rPr>
              <w:t>4</w:t>
            </w:r>
          </w:p>
        </w:tc>
        <w:tc>
          <w:tcPr>
            <w:tcW w:w="3402" w:type="dxa"/>
            <w:shd w:val="clear" w:color="auto" w:fill="auto"/>
            <w:vAlign w:val="center"/>
          </w:tcPr>
          <w:p w14:paraId="2395E907" w14:textId="77777777" w:rsidR="00FE7453" w:rsidRPr="00BF304E" w:rsidRDefault="00FE7453" w:rsidP="00941CD7">
            <w:pPr>
              <w:rPr>
                <w:rFonts w:ascii="Arial" w:hAnsi="Arial" w:cs="Arial"/>
              </w:rPr>
            </w:pPr>
            <w:r w:rsidRPr="00BF304E">
              <w:rPr>
                <w:rFonts w:ascii="Arial" w:hAnsi="Arial" w:cs="Arial"/>
              </w:rPr>
              <w:t xml:space="preserve">Download port cable length – </w:t>
            </w:r>
            <w:r>
              <w:rPr>
                <w:rFonts w:ascii="Arial" w:hAnsi="Arial" w:cs="Arial"/>
              </w:rPr>
              <w:t>300mm</w:t>
            </w:r>
            <w:r w:rsidRPr="00BF304E">
              <w:rPr>
                <w:rFonts w:ascii="Arial" w:hAnsi="Arial" w:cs="Arial"/>
              </w:rPr>
              <w:t xml:space="preserve"> minimum</w:t>
            </w:r>
          </w:p>
        </w:tc>
        <w:tc>
          <w:tcPr>
            <w:tcW w:w="5103" w:type="dxa"/>
            <w:shd w:val="clear" w:color="auto" w:fill="auto"/>
            <w:vAlign w:val="center"/>
          </w:tcPr>
          <w:p w14:paraId="4919646B" w14:textId="77777777" w:rsidR="00FE7453" w:rsidRPr="00BF304E" w:rsidRDefault="00FE7453" w:rsidP="00941CD7">
            <w:pPr>
              <w:rPr>
                <w:rFonts w:ascii="Arial" w:hAnsi="Arial" w:cs="Arial"/>
              </w:rPr>
            </w:pPr>
            <w:r>
              <w:rPr>
                <w:rFonts w:ascii="Arial" w:hAnsi="Arial" w:cs="Arial"/>
              </w:rPr>
              <w:t>When required, any d</w:t>
            </w:r>
            <w:r w:rsidRPr="00BF304E">
              <w:rPr>
                <w:rFonts w:ascii="Arial" w:hAnsi="Arial" w:cs="Arial"/>
              </w:rPr>
              <w:t>ownload port shall be at least one foot in length for ease of download</w:t>
            </w:r>
          </w:p>
        </w:tc>
      </w:tr>
      <w:tr w:rsidR="00FE7453" w:rsidRPr="00BF304E" w14:paraId="498B5938" w14:textId="77777777" w:rsidTr="00941CD7">
        <w:tc>
          <w:tcPr>
            <w:tcW w:w="1418" w:type="dxa"/>
            <w:shd w:val="clear" w:color="auto" w:fill="auto"/>
            <w:vAlign w:val="center"/>
          </w:tcPr>
          <w:p w14:paraId="7FE13FAC"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4.</w:t>
            </w:r>
            <w:r>
              <w:rPr>
                <w:rFonts w:ascii="Arial" w:hAnsi="Arial" w:cs="Arial"/>
                <w:b/>
                <w:sz w:val="23"/>
                <w:szCs w:val="23"/>
              </w:rPr>
              <w:t>5</w:t>
            </w:r>
          </w:p>
        </w:tc>
        <w:tc>
          <w:tcPr>
            <w:tcW w:w="3402" w:type="dxa"/>
            <w:shd w:val="clear" w:color="auto" w:fill="auto"/>
            <w:vAlign w:val="center"/>
          </w:tcPr>
          <w:p w14:paraId="7F549B26" w14:textId="77777777" w:rsidR="00FE7453" w:rsidRPr="00BF304E" w:rsidRDefault="00FE7453" w:rsidP="00941CD7">
            <w:pPr>
              <w:rPr>
                <w:rFonts w:ascii="Arial" w:hAnsi="Arial" w:cs="Arial"/>
              </w:rPr>
            </w:pPr>
            <w:r w:rsidRPr="00BF304E">
              <w:rPr>
                <w:rFonts w:ascii="Arial" w:hAnsi="Arial" w:cs="Arial"/>
              </w:rPr>
              <w:t>Recorder to be securely affixed to the vehicle</w:t>
            </w:r>
          </w:p>
        </w:tc>
        <w:tc>
          <w:tcPr>
            <w:tcW w:w="5103" w:type="dxa"/>
            <w:shd w:val="clear" w:color="auto" w:fill="auto"/>
            <w:vAlign w:val="center"/>
          </w:tcPr>
          <w:p w14:paraId="6BD0EFC5" w14:textId="77777777" w:rsidR="00FE7453" w:rsidRPr="00BF304E" w:rsidRDefault="00FE7453" w:rsidP="00941CD7">
            <w:pPr>
              <w:rPr>
                <w:rFonts w:ascii="Arial" w:hAnsi="Arial" w:cs="Arial"/>
              </w:rPr>
            </w:pPr>
          </w:p>
        </w:tc>
      </w:tr>
      <w:tr w:rsidR="00FE7453" w:rsidRPr="00BF304E" w14:paraId="5A007DF3" w14:textId="77777777" w:rsidTr="00941CD7">
        <w:tc>
          <w:tcPr>
            <w:tcW w:w="1418" w:type="dxa"/>
            <w:shd w:val="clear" w:color="auto" w:fill="auto"/>
            <w:vAlign w:val="center"/>
          </w:tcPr>
          <w:p w14:paraId="01EA8E8B"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4.</w:t>
            </w:r>
            <w:r>
              <w:rPr>
                <w:rFonts w:ascii="Arial" w:hAnsi="Arial" w:cs="Arial"/>
                <w:b/>
                <w:sz w:val="23"/>
                <w:szCs w:val="23"/>
              </w:rPr>
              <w:t>6</w:t>
            </w:r>
          </w:p>
        </w:tc>
        <w:tc>
          <w:tcPr>
            <w:tcW w:w="3402" w:type="dxa"/>
            <w:shd w:val="clear" w:color="auto" w:fill="auto"/>
            <w:vAlign w:val="center"/>
          </w:tcPr>
          <w:p w14:paraId="1E6B0BC4" w14:textId="77777777" w:rsidR="00FE7453" w:rsidRPr="00BF304E" w:rsidRDefault="00FE7453" w:rsidP="00941CD7">
            <w:pPr>
              <w:rPr>
                <w:rFonts w:ascii="Arial" w:hAnsi="Arial" w:cs="Arial"/>
              </w:rPr>
            </w:pPr>
            <w:r w:rsidRPr="00BF304E">
              <w:rPr>
                <w:rFonts w:ascii="Arial" w:hAnsi="Arial" w:cs="Arial"/>
              </w:rPr>
              <w:t>Log register camera system parameter modifications</w:t>
            </w:r>
          </w:p>
        </w:tc>
        <w:tc>
          <w:tcPr>
            <w:tcW w:w="5103" w:type="dxa"/>
            <w:shd w:val="clear" w:color="auto" w:fill="auto"/>
            <w:vAlign w:val="center"/>
          </w:tcPr>
          <w:p w14:paraId="0BAF2A90" w14:textId="77777777" w:rsidR="00FE7453" w:rsidRPr="00BF304E" w:rsidRDefault="00FE7453" w:rsidP="00941CD7">
            <w:pPr>
              <w:rPr>
                <w:rFonts w:ascii="Arial" w:hAnsi="Arial" w:cs="Arial"/>
              </w:rPr>
            </w:pPr>
          </w:p>
        </w:tc>
      </w:tr>
      <w:tr w:rsidR="00FE7453" w:rsidRPr="00BF304E" w14:paraId="4930264F" w14:textId="77777777" w:rsidTr="00941CD7">
        <w:tc>
          <w:tcPr>
            <w:tcW w:w="1418" w:type="dxa"/>
            <w:shd w:val="clear" w:color="auto" w:fill="auto"/>
            <w:vAlign w:val="center"/>
          </w:tcPr>
          <w:p w14:paraId="5FECB07D"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4.</w:t>
            </w:r>
            <w:r>
              <w:rPr>
                <w:rFonts w:ascii="Arial" w:hAnsi="Arial" w:cs="Arial"/>
                <w:b/>
                <w:sz w:val="23"/>
                <w:szCs w:val="23"/>
              </w:rPr>
              <w:t>7</w:t>
            </w:r>
          </w:p>
        </w:tc>
        <w:tc>
          <w:tcPr>
            <w:tcW w:w="3402" w:type="dxa"/>
            <w:shd w:val="clear" w:color="auto" w:fill="auto"/>
            <w:vAlign w:val="center"/>
          </w:tcPr>
          <w:p w14:paraId="163B83C1" w14:textId="77777777" w:rsidR="00FE7453" w:rsidRPr="00BF304E" w:rsidRDefault="00FE7453" w:rsidP="00941CD7">
            <w:pPr>
              <w:rPr>
                <w:rFonts w:ascii="Arial" w:hAnsi="Arial" w:cs="Arial"/>
              </w:rPr>
            </w:pPr>
            <w:r w:rsidRPr="00BF304E">
              <w:rPr>
                <w:rFonts w:ascii="Arial" w:hAnsi="Arial" w:cs="Arial"/>
              </w:rPr>
              <w:t>Log to register each user access</w:t>
            </w:r>
          </w:p>
        </w:tc>
        <w:tc>
          <w:tcPr>
            <w:tcW w:w="5103" w:type="dxa"/>
            <w:shd w:val="clear" w:color="auto" w:fill="auto"/>
            <w:vAlign w:val="center"/>
          </w:tcPr>
          <w:p w14:paraId="043A3C83" w14:textId="77777777" w:rsidR="00FE7453" w:rsidRPr="00BF304E" w:rsidRDefault="00FE7453" w:rsidP="00941CD7">
            <w:pPr>
              <w:rPr>
                <w:rFonts w:ascii="Arial" w:hAnsi="Arial" w:cs="Arial"/>
              </w:rPr>
            </w:pPr>
          </w:p>
        </w:tc>
      </w:tr>
      <w:tr w:rsidR="00FE7453" w:rsidRPr="00BF304E" w14:paraId="5088088E" w14:textId="77777777" w:rsidTr="00941CD7">
        <w:tc>
          <w:tcPr>
            <w:tcW w:w="1418" w:type="dxa"/>
            <w:shd w:val="clear" w:color="auto" w:fill="auto"/>
            <w:vAlign w:val="center"/>
          </w:tcPr>
          <w:p w14:paraId="573A91CB"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4.</w:t>
            </w:r>
            <w:r>
              <w:rPr>
                <w:rFonts w:ascii="Arial" w:hAnsi="Arial" w:cs="Arial"/>
                <w:b/>
                <w:sz w:val="23"/>
                <w:szCs w:val="23"/>
              </w:rPr>
              <w:t>8</w:t>
            </w:r>
          </w:p>
        </w:tc>
        <w:tc>
          <w:tcPr>
            <w:tcW w:w="3402" w:type="dxa"/>
            <w:shd w:val="clear" w:color="auto" w:fill="auto"/>
            <w:vAlign w:val="center"/>
          </w:tcPr>
          <w:p w14:paraId="7CF80491" w14:textId="77777777" w:rsidR="00FE7453" w:rsidRPr="00BF304E" w:rsidRDefault="00FE7453" w:rsidP="00941CD7">
            <w:pPr>
              <w:rPr>
                <w:rFonts w:ascii="Arial" w:hAnsi="Arial" w:cs="Arial"/>
              </w:rPr>
            </w:pPr>
            <w:r w:rsidRPr="00BF304E">
              <w:rPr>
                <w:rFonts w:ascii="Arial" w:hAnsi="Arial" w:cs="Arial"/>
              </w:rPr>
              <w:t>Log to register each image download session</w:t>
            </w:r>
          </w:p>
        </w:tc>
        <w:tc>
          <w:tcPr>
            <w:tcW w:w="5103" w:type="dxa"/>
            <w:shd w:val="clear" w:color="auto" w:fill="auto"/>
            <w:vAlign w:val="center"/>
          </w:tcPr>
          <w:p w14:paraId="51D41720" w14:textId="77777777" w:rsidR="00FE7453" w:rsidRPr="00BF304E" w:rsidRDefault="00FE7453" w:rsidP="00941CD7">
            <w:pPr>
              <w:rPr>
                <w:rFonts w:ascii="Arial" w:hAnsi="Arial" w:cs="Arial"/>
              </w:rPr>
            </w:pPr>
          </w:p>
        </w:tc>
      </w:tr>
      <w:tr w:rsidR="00FE7453" w:rsidRPr="00BF304E" w14:paraId="55C76CB3" w14:textId="77777777" w:rsidTr="00941CD7">
        <w:tc>
          <w:tcPr>
            <w:tcW w:w="1418" w:type="dxa"/>
            <w:shd w:val="clear" w:color="auto" w:fill="auto"/>
            <w:vAlign w:val="center"/>
          </w:tcPr>
          <w:p w14:paraId="0DBD18F0"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4.</w:t>
            </w:r>
            <w:r>
              <w:rPr>
                <w:rFonts w:ascii="Arial" w:hAnsi="Arial" w:cs="Arial"/>
                <w:b/>
                <w:sz w:val="23"/>
                <w:szCs w:val="23"/>
              </w:rPr>
              <w:t>9</w:t>
            </w:r>
          </w:p>
        </w:tc>
        <w:tc>
          <w:tcPr>
            <w:tcW w:w="3402" w:type="dxa"/>
            <w:shd w:val="clear" w:color="auto" w:fill="auto"/>
            <w:vAlign w:val="center"/>
          </w:tcPr>
          <w:p w14:paraId="2A727180" w14:textId="77777777" w:rsidR="00FE7453" w:rsidRPr="00BF304E" w:rsidRDefault="00FE7453" w:rsidP="00941CD7">
            <w:pPr>
              <w:rPr>
                <w:rFonts w:ascii="Arial" w:hAnsi="Arial" w:cs="Arial"/>
              </w:rPr>
            </w:pPr>
            <w:r w:rsidRPr="00BF304E">
              <w:rPr>
                <w:rFonts w:ascii="Arial" w:hAnsi="Arial" w:cs="Arial"/>
              </w:rPr>
              <w:t>Log to register modification/manipulation of download images</w:t>
            </w:r>
          </w:p>
        </w:tc>
        <w:tc>
          <w:tcPr>
            <w:tcW w:w="5103" w:type="dxa"/>
            <w:shd w:val="clear" w:color="auto" w:fill="auto"/>
            <w:vAlign w:val="center"/>
          </w:tcPr>
          <w:p w14:paraId="03790BD4" w14:textId="77777777" w:rsidR="00FE7453" w:rsidRPr="00BF304E" w:rsidRDefault="00FE7453" w:rsidP="00941CD7">
            <w:pPr>
              <w:rPr>
                <w:rFonts w:ascii="Arial" w:hAnsi="Arial" w:cs="Arial"/>
              </w:rPr>
            </w:pPr>
          </w:p>
        </w:tc>
      </w:tr>
      <w:tr w:rsidR="00FE7453" w:rsidRPr="00BF304E" w14:paraId="2D87696E" w14:textId="77777777" w:rsidTr="00941CD7">
        <w:tc>
          <w:tcPr>
            <w:tcW w:w="1418" w:type="dxa"/>
            <w:shd w:val="clear" w:color="auto" w:fill="auto"/>
            <w:vAlign w:val="center"/>
          </w:tcPr>
          <w:p w14:paraId="5EA20111"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4.1</w:t>
            </w:r>
            <w:r>
              <w:rPr>
                <w:rFonts w:ascii="Arial" w:hAnsi="Arial" w:cs="Arial"/>
                <w:b/>
                <w:sz w:val="23"/>
                <w:szCs w:val="23"/>
              </w:rPr>
              <w:t>0</w:t>
            </w:r>
          </w:p>
        </w:tc>
        <w:tc>
          <w:tcPr>
            <w:tcW w:w="3402" w:type="dxa"/>
            <w:shd w:val="clear" w:color="auto" w:fill="auto"/>
            <w:vAlign w:val="center"/>
          </w:tcPr>
          <w:p w14:paraId="080FD48D" w14:textId="77777777" w:rsidR="00FE7453" w:rsidRPr="00BF304E" w:rsidRDefault="00FE7453" w:rsidP="00941CD7">
            <w:pPr>
              <w:rPr>
                <w:rFonts w:ascii="Arial" w:hAnsi="Arial" w:cs="Arial"/>
              </w:rPr>
            </w:pPr>
            <w:r w:rsidRPr="00BF304E">
              <w:rPr>
                <w:rFonts w:ascii="Arial" w:hAnsi="Arial" w:cs="Arial"/>
              </w:rPr>
              <w:t>Log to register exporting of download images</w:t>
            </w:r>
          </w:p>
        </w:tc>
        <w:tc>
          <w:tcPr>
            <w:tcW w:w="5103" w:type="dxa"/>
            <w:shd w:val="clear" w:color="auto" w:fill="auto"/>
            <w:vAlign w:val="center"/>
          </w:tcPr>
          <w:p w14:paraId="6259E3DC" w14:textId="77777777" w:rsidR="00FE7453" w:rsidRPr="00BF304E" w:rsidRDefault="00FE7453" w:rsidP="00941CD7">
            <w:pPr>
              <w:rPr>
                <w:rFonts w:ascii="Arial" w:hAnsi="Arial" w:cs="Arial"/>
              </w:rPr>
            </w:pPr>
          </w:p>
        </w:tc>
      </w:tr>
      <w:tr w:rsidR="00FE7453" w:rsidRPr="00BF304E" w14:paraId="45DBF7C7" w14:textId="77777777" w:rsidTr="00941CD7">
        <w:tc>
          <w:tcPr>
            <w:tcW w:w="1418" w:type="dxa"/>
            <w:shd w:val="clear" w:color="auto" w:fill="auto"/>
            <w:vAlign w:val="center"/>
          </w:tcPr>
          <w:p w14:paraId="3EE47A20"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4.1</w:t>
            </w:r>
            <w:r>
              <w:rPr>
                <w:rFonts w:ascii="Arial" w:hAnsi="Arial" w:cs="Arial"/>
                <w:b/>
                <w:sz w:val="23"/>
                <w:szCs w:val="23"/>
              </w:rPr>
              <w:t>1</w:t>
            </w:r>
          </w:p>
        </w:tc>
        <w:tc>
          <w:tcPr>
            <w:tcW w:w="3402" w:type="dxa"/>
            <w:shd w:val="clear" w:color="auto" w:fill="auto"/>
            <w:vAlign w:val="center"/>
          </w:tcPr>
          <w:p w14:paraId="5E2DFD4F" w14:textId="77777777" w:rsidR="00FE7453" w:rsidRPr="00BF304E" w:rsidRDefault="00FE7453" w:rsidP="00941CD7">
            <w:pPr>
              <w:rPr>
                <w:rFonts w:ascii="Arial" w:hAnsi="Arial" w:cs="Arial"/>
              </w:rPr>
            </w:pPr>
            <w:r w:rsidRPr="00BF304E">
              <w:rPr>
                <w:rFonts w:ascii="Arial" w:hAnsi="Arial" w:cs="Arial"/>
              </w:rPr>
              <w:t>Log to register exporting of download images</w:t>
            </w:r>
          </w:p>
        </w:tc>
        <w:tc>
          <w:tcPr>
            <w:tcW w:w="5103" w:type="dxa"/>
            <w:shd w:val="clear" w:color="auto" w:fill="auto"/>
            <w:vAlign w:val="center"/>
          </w:tcPr>
          <w:p w14:paraId="255B97D1" w14:textId="77777777" w:rsidR="00FE7453" w:rsidRPr="00BF304E" w:rsidRDefault="00FE7453" w:rsidP="00941CD7">
            <w:pPr>
              <w:rPr>
                <w:rFonts w:ascii="Arial" w:hAnsi="Arial" w:cs="Arial"/>
              </w:rPr>
            </w:pPr>
          </w:p>
        </w:tc>
      </w:tr>
      <w:tr w:rsidR="00FE7453" w:rsidRPr="00BF304E" w14:paraId="1C866EEB" w14:textId="77777777" w:rsidTr="00941CD7">
        <w:tc>
          <w:tcPr>
            <w:tcW w:w="1418" w:type="dxa"/>
            <w:shd w:val="clear" w:color="auto" w:fill="auto"/>
            <w:vAlign w:val="center"/>
          </w:tcPr>
          <w:p w14:paraId="22BD78BE"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4.1</w:t>
            </w:r>
            <w:r>
              <w:rPr>
                <w:rFonts w:ascii="Arial" w:hAnsi="Arial" w:cs="Arial"/>
                <w:b/>
                <w:sz w:val="23"/>
                <w:szCs w:val="23"/>
              </w:rPr>
              <w:t>2</w:t>
            </w:r>
          </w:p>
        </w:tc>
        <w:tc>
          <w:tcPr>
            <w:tcW w:w="3402" w:type="dxa"/>
            <w:shd w:val="clear" w:color="auto" w:fill="auto"/>
            <w:vAlign w:val="center"/>
          </w:tcPr>
          <w:p w14:paraId="59CDD6A1" w14:textId="77777777" w:rsidR="00FE7453" w:rsidRPr="00BF304E" w:rsidRDefault="00FE7453" w:rsidP="00941CD7">
            <w:pPr>
              <w:rPr>
                <w:rFonts w:ascii="Arial" w:hAnsi="Arial" w:cs="Arial"/>
              </w:rPr>
            </w:pPr>
            <w:r w:rsidRPr="00BF304E">
              <w:rPr>
                <w:rFonts w:ascii="Arial" w:hAnsi="Arial" w:cs="Arial"/>
              </w:rPr>
              <w:t>Log file protected against unauthorised access</w:t>
            </w:r>
          </w:p>
        </w:tc>
        <w:tc>
          <w:tcPr>
            <w:tcW w:w="5103" w:type="dxa"/>
            <w:shd w:val="clear" w:color="auto" w:fill="auto"/>
            <w:vAlign w:val="center"/>
          </w:tcPr>
          <w:p w14:paraId="48AFD4E0" w14:textId="77777777" w:rsidR="00FE7453" w:rsidRPr="00BF304E" w:rsidRDefault="00FE7453" w:rsidP="00941CD7">
            <w:pPr>
              <w:rPr>
                <w:rFonts w:ascii="Arial" w:hAnsi="Arial" w:cs="Arial"/>
              </w:rPr>
            </w:pPr>
          </w:p>
        </w:tc>
      </w:tr>
      <w:tr w:rsidR="00FE7453" w:rsidRPr="00BF304E" w14:paraId="10B3BE00" w14:textId="77777777" w:rsidTr="00941CD7">
        <w:tc>
          <w:tcPr>
            <w:tcW w:w="1418" w:type="dxa"/>
            <w:shd w:val="clear" w:color="auto" w:fill="auto"/>
            <w:vAlign w:val="center"/>
          </w:tcPr>
          <w:p w14:paraId="6C59E32B"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4.1</w:t>
            </w:r>
            <w:r>
              <w:rPr>
                <w:rFonts w:ascii="Arial" w:hAnsi="Arial" w:cs="Arial"/>
                <w:b/>
                <w:sz w:val="23"/>
                <w:szCs w:val="23"/>
              </w:rPr>
              <w:t>3</w:t>
            </w:r>
          </w:p>
        </w:tc>
        <w:tc>
          <w:tcPr>
            <w:tcW w:w="3402" w:type="dxa"/>
            <w:shd w:val="clear" w:color="auto" w:fill="auto"/>
            <w:vAlign w:val="center"/>
          </w:tcPr>
          <w:p w14:paraId="4F6CD27F" w14:textId="77777777" w:rsidR="00FE7453" w:rsidRPr="00BF304E" w:rsidRDefault="00FE7453" w:rsidP="00941CD7">
            <w:pPr>
              <w:rPr>
                <w:rFonts w:ascii="Arial" w:hAnsi="Arial" w:cs="Arial"/>
              </w:rPr>
            </w:pPr>
            <w:r w:rsidRPr="00BF304E">
              <w:rPr>
                <w:rFonts w:ascii="Arial" w:hAnsi="Arial" w:cs="Arial"/>
              </w:rPr>
              <w:t>Time/date stamp</w:t>
            </w:r>
          </w:p>
        </w:tc>
        <w:tc>
          <w:tcPr>
            <w:tcW w:w="5103" w:type="dxa"/>
            <w:shd w:val="clear" w:color="auto" w:fill="auto"/>
            <w:vAlign w:val="center"/>
          </w:tcPr>
          <w:p w14:paraId="1CD41EF1" w14:textId="77777777" w:rsidR="00FE7453" w:rsidRPr="00BF304E" w:rsidRDefault="00FE7453" w:rsidP="00941CD7">
            <w:pPr>
              <w:rPr>
                <w:rFonts w:ascii="Arial" w:hAnsi="Arial" w:cs="Arial"/>
              </w:rPr>
            </w:pPr>
            <w:r w:rsidRPr="00BF304E">
              <w:rPr>
                <w:rFonts w:ascii="Arial" w:hAnsi="Arial" w:cs="Arial"/>
              </w:rPr>
              <w:t>All stored images must be time and date stamped</w:t>
            </w:r>
          </w:p>
        </w:tc>
      </w:tr>
      <w:tr w:rsidR="00FE7453" w:rsidRPr="00BF304E" w14:paraId="067EC9BC" w14:textId="77777777" w:rsidTr="00941CD7">
        <w:tc>
          <w:tcPr>
            <w:tcW w:w="1418" w:type="dxa"/>
            <w:shd w:val="clear" w:color="auto" w:fill="auto"/>
            <w:vAlign w:val="center"/>
          </w:tcPr>
          <w:p w14:paraId="5A8CAD30"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lastRenderedPageBreak/>
              <w:t>4.1</w:t>
            </w:r>
            <w:r>
              <w:rPr>
                <w:rFonts w:ascii="Arial" w:hAnsi="Arial" w:cs="Arial"/>
                <w:b/>
                <w:sz w:val="23"/>
                <w:szCs w:val="23"/>
              </w:rPr>
              <w:t>4</w:t>
            </w:r>
          </w:p>
        </w:tc>
        <w:tc>
          <w:tcPr>
            <w:tcW w:w="3402" w:type="dxa"/>
            <w:shd w:val="clear" w:color="auto" w:fill="auto"/>
            <w:vAlign w:val="center"/>
          </w:tcPr>
          <w:p w14:paraId="61DCE433" w14:textId="77777777" w:rsidR="00FE7453" w:rsidRPr="00BF304E" w:rsidRDefault="00FE7453" w:rsidP="00941CD7">
            <w:pPr>
              <w:rPr>
                <w:rFonts w:ascii="Arial" w:hAnsi="Arial" w:cs="Arial"/>
              </w:rPr>
            </w:pPr>
            <w:r w:rsidRPr="00BF304E">
              <w:rPr>
                <w:rFonts w:ascii="Arial" w:hAnsi="Arial" w:cs="Arial"/>
              </w:rPr>
              <w:t>Vehicle ID number stamp</w:t>
            </w:r>
          </w:p>
        </w:tc>
        <w:tc>
          <w:tcPr>
            <w:tcW w:w="5103" w:type="dxa"/>
            <w:shd w:val="clear" w:color="auto" w:fill="auto"/>
            <w:vAlign w:val="center"/>
          </w:tcPr>
          <w:p w14:paraId="722B6997" w14:textId="77777777" w:rsidR="00FE7453" w:rsidRPr="00BF304E" w:rsidRDefault="00FE7453" w:rsidP="00941CD7">
            <w:pPr>
              <w:rPr>
                <w:rFonts w:ascii="Arial" w:hAnsi="Arial" w:cs="Arial"/>
              </w:rPr>
            </w:pPr>
            <w:r w:rsidRPr="00BF304E">
              <w:rPr>
                <w:rFonts w:ascii="Arial" w:hAnsi="Arial" w:cs="Arial"/>
              </w:rPr>
              <w:t>All stored images must have</w:t>
            </w:r>
            <w:r>
              <w:rPr>
                <w:rFonts w:ascii="Arial" w:hAnsi="Arial" w:cs="Arial"/>
              </w:rPr>
              <w:t xml:space="preserve"> vehicle identification (VIN &amp; or number plate)</w:t>
            </w:r>
            <w:r w:rsidRPr="00BF304E">
              <w:rPr>
                <w:rFonts w:ascii="Arial" w:hAnsi="Arial" w:cs="Arial"/>
              </w:rPr>
              <w:t xml:space="preserve"> two fields for vehicle identification (VIN &amp; number plate)</w:t>
            </w:r>
          </w:p>
        </w:tc>
      </w:tr>
      <w:tr w:rsidR="00FE7453" w:rsidRPr="00BF304E" w14:paraId="65AD4306" w14:textId="77777777" w:rsidTr="00941CD7">
        <w:tc>
          <w:tcPr>
            <w:tcW w:w="1418" w:type="dxa"/>
            <w:shd w:val="clear" w:color="auto" w:fill="auto"/>
            <w:vAlign w:val="center"/>
          </w:tcPr>
          <w:p w14:paraId="490DD8C9"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4.1</w:t>
            </w:r>
            <w:r>
              <w:rPr>
                <w:rFonts w:ascii="Arial" w:hAnsi="Arial" w:cs="Arial"/>
                <w:b/>
                <w:sz w:val="23"/>
                <w:szCs w:val="23"/>
              </w:rPr>
              <w:t>5</w:t>
            </w:r>
          </w:p>
        </w:tc>
        <w:tc>
          <w:tcPr>
            <w:tcW w:w="3402" w:type="dxa"/>
            <w:shd w:val="clear" w:color="auto" w:fill="auto"/>
            <w:vAlign w:val="center"/>
          </w:tcPr>
          <w:p w14:paraId="3342664B" w14:textId="77777777" w:rsidR="00FE7453" w:rsidRPr="00BF304E" w:rsidRDefault="00FE7453" w:rsidP="00941CD7">
            <w:pPr>
              <w:rPr>
                <w:rFonts w:ascii="Arial" w:hAnsi="Arial" w:cs="Arial"/>
              </w:rPr>
            </w:pPr>
            <w:r w:rsidRPr="00BF304E">
              <w:rPr>
                <w:rFonts w:ascii="Arial" w:hAnsi="Arial" w:cs="Arial"/>
              </w:rPr>
              <w:t>Controller non-modifiable ID code stamp</w:t>
            </w:r>
          </w:p>
        </w:tc>
        <w:tc>
          <w:tcPr>
            <w:tcW w:w="5103" w:type="dxa"/>
            <w:shd w:val="clear" w:color="auto" w:fill="auto"/>
            <w:vAlign w:val="center"/>
          </w:tcPr>
          <w:p w14:paraId="155B2BD5" w14:textId="77777777" w:rsidR="00FE7453" w:rsidRPr="00BF304E" w:rsidRDefault="00FE7453" w:rsidP="00941CD7">
            <w:pPr>
              <w:rPr>
                <w:rFonts w:ascii="Arial" w:hAnsi="Arial" w:cs="Arial"/>
              </w:rPr>
            </w:pPr>
            <w:r w:rsidRPr="00BF304E">
              <w:rPr>
                <w:rFonts w:ascii="Arial" w:hAnsi="Arial" w:cs="Arial"/>
              </w:rPr>
              <w:t>Each recorded image shall be automatically stamped with a unique and non-modifiable code that identifies the controller that was used to record the image</w:t>
            </w:r>
          </w:p>
        </w:tc>
      </w:tr>
      <w:tr w:rsidR="00FE7453" w:rsidRPr="00BF304E" w14:paraId="50E0F7F3" w14:textId="77777777" w:rsidTr="00941CD7">
        <w:tc>
          <w:tcPr>
            <w:tcW w:w="1418" w:type="dxa"/>
            <w:shd w:val="clear" w:color="auto" w:fill="auto"/>
            <w:vAlign w:val="center"/>
          </w:tcPr>
          <w:p w14:paraId="42F1234F"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4.1</w:t>
            </w:r>
            <w:r>
              <w:rPr>
                <w:rFonts w:ascii="Arial" w:hAnsi="Arial" w:cs="Arial"/>
                <w:b/>
                <w:sz w:val="23"/>
                <w:szCs w:val="23"/>
              </w:rPr>
              <w:t>6</w:t>
            </w:r>
          </w:p>
        </w:tc>
        <w:tc>
          <w:tcPr>
            <w:tcW w:w="3402" w:type="dxa"/>
            <w:shd w:val="clear" w:color="auto" w:fill="auto"/>
            <w:vAlign w:val="center"/>
          </w:tcPr>
          <w:p w14:paraId="37E45748" w14:textId="77777777" w:rsidR="00FE7453" w:rsidRPr="00BF304E" w:rsidRDefault="00FE7453" w:rsidP="00941CD7">
            <w:pPr>
              <w:rPr>
                <w:rFonts w:ascii="Arial" w:hAnsi="Arial" w:cs="Arial"/>
              </w:rPr>
            </w:pPr>
            <w:r w:rsidRPr="00BF304E">
              <w:rPr>
                <w:rFonts w:ascii="Arial" w:hAnsi="Arial" w:cs="Arial"/>
              </w:rPr>
              <w:t>Controller (Storage Recorder)</w:t>
            </w:r>
          </w:p>
        </w:tc>
        <w:tc>
          <w:tcPr>
            <w:tcW w:w="5103" w:type="dxa"/>
            <w:shd w:val="clear" w:color="auto" w:fill="auto"/>
            <w:vAlign w:val="center"/>
          </w:tcPr>
          <w:p w14:paraId="4DF526DE" w14:textId="77777777" w:rsidR="00FE7453" w:rsidRPr="00BF304E" w:rsidRDefault="00FE7453" w:rsidP="00941CD7">
            <w:pPr>
              <w:rPr>
                <w:rFonts w:ascii="Arial" w:hAnsi="Arial" w:cs="Arial"/>
              </w:rPr>
            </w:pPr>
            <w:r w:rsidRPr="00BF304E">
              <w:rPr>
                <w:rFonts w:ascii="Arial" w:hAnsi="Arial" w:cs="Arial"/>
              </w:rPr>
              <w:t xml:space="preserve">Manufacturer to supply Sheffield City Council with a supply of specialised tools to allow for the removal of the controller and download of data when required. </w:t>
            </w:r>
          </w:p>
        </w:tc>
      </w:tr>
      <w:tr w:rsidR="00FE7453" w:rsidRPr="00BF304E" w14:paraId="2F5ECD4B" w14:textId="77777777" w:rsidTr="00941CD7">
        <w:tc>
          <w:tcPr>
            <w:tcW w:w="9923" w:type="dxa"/>
            <w:gridSpan w:val="3"/>
            <w:shd w:val="clear" w:color="auto" w:fill="365F91" w:themeFill="accent1" w:themeFillShade="BF"/>
            <w:vAlign w:val="center"/>
          </w:tcPr>
          <w:p w14:paraId="6195154B" w14:textId="77777777" w:rsidR="00FE7453" w:rsidRPr="00BF304E" w:rsidRDefault="00FE7453" w:rsidP="00941CD7">
            <w:pPr>
              <w:rPr>
                <w:rFonts w:ascii="Arial" w:hAnsi="Arial" w:cs="Arial"/>
                <w:b/>
                <w:color w:val="FFFFFF" w:themeColor="background1"/>
              </w:rPr>
            </w:pPr>
            <w:r w:rsidRPr="00BF304E">
              <w:rPr>
                <w:rFonts w:ascii="Arial" w:hAnsi="Arial" w:cs="Arial"/>
                <w:b/>
                <w:color w:val="FFFFFF" w:themeColor="background1"/>
              </w:rPr>
              <w:t>5.0 Specifications for Video and Audio Recording Rate</w:t>
            </w:r>
          </w:p>
        </w:tc>
      </w:tr>
      <w:tr w:rsidR="00FE7453" w:rsidRPr="00BF304E" w14:paraId="5A478815" w14:textId="77777777" w:rsidTr="00941CD7">
        <w:tc>
          <w:tcPr>
            <w:tcW w:w="1418" w:type="dxa"/>
            <w:shd w:val="clear" w:color="auto" w:fill="auto"/>
            <w:vAlign w:val="center"/>
          </w:tcPr>
          <w:p w14:paraId="62F67110"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5.1</w:t>
            </w:r>
          </w:p>
        </w:tc>
        <w:tc>
          <w:tcPr>
            <w:tcW w:w="3402" w:type="dxa"/>
            <w:shd w:val="clear" w:color="auto" w:fill="auto"/>
            <w:vAlign w:val="center"/>
          </w:tcPr>
          <w:p w14:paraId="235C6335" w14:textId="77777777" w:rsidR="00FE7453" w:rsidRPr="00BF304E" w:rsidRDefault="00FE7453" w:rsidP="00941CD7">
            <w:pPr>
              <w:rPr>
                <w:rFonts w:ascii="Arial" w:hAnsi="Arial" w:cs="Arial"/>
              </w:rPr>
            </w:pPr>
            <w:r w:rsidRPr="00BF304E">
              <w:rPr>
                <w:rFonts w:ascii="Arial" w:hAnsi="Arial" w:cs="Arial"/>
              </w:rPr>
              <w:t>Video image recording on system activation (when audio is not activated</w:t>
            </w:r>
          </w:p>
        </w:tc>
        <w:tc>
          <w:tcPr>
            <w:tcW w:w="5103" w:type="dxa"/>
            <w:shd w:val="clear" w:color="auto" w:fill="auto"/>
            <w:vAlign w:val="center"/>
          </w:tcPr>
          <w:p w14:paraId="2A56AD6A" w14:textId="77777777" w:rsidR="00FE7453" w:rsidRPr="00BF304E" w:rsidRDefault="00FE7453" w:rsidP="00941CD7">
            <w:pPr>
              <w:rPr>
                <w:rFonts w:ascii="Arial" w:hAnsi="Arial" w:cs="Arial"/>
              </w:rPr>
            </w:pPr>
            <w:r w:rsidRPr="00BF304E">
              <w:rPr>
                <w:rFonts w:ascii="Arial" w:hAnsi="Arial" w:cs="Arial"/>
              </w:rPr>
              <w:t xml:space="preserve">The system shall record images at </w:t>
            </w:r>
            <w:r>
              <w:rPr>
                <w:rFonts w:ascii="Arial" w:hAnsi="Arial" w:cs="Arial"/>
              </w:rPr>
              <w:t xml:space="preserve">a minimum rate of twenty-five images per second </w:t>
            </w:r>
          </w:p>
        </w:tc>
      </w:tr>
      <w:tr w:rsidR="00FE7453" w:rsidRPr="00BF304E" w14:paraId="3C47231F" w14:textId="77777777" w:rsidTr="00941CD7">
        <w:tc>
          <w:tcPr>
            <w:tcW w:w="1418" w:type="dxa"/>
            <w:shd w:val="clear" w:color="auto" w:fill="auto"/>
            <w:vAlign w:val="center"/>
          </w:tcPr>
          <w:p w14:paraId="053C7FE6"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5.2</w:t>
            </w:r>
          </w:p>
        </w:tc>
        <w:tc>
          <w:tcPr>
            <w:tcW w:w="3402" w:type="dxa"/>
            <w:shd w:val="clear" w:color="auto" w:fill="auto"/>
            <w:vAlign w:val="center"/>
          </w:tcPr>
          <w:p w14:paraId="7D034E1A" w14:textId="77777777" w:rsidR="00FE7453" w:rsidRPr="00BF304E" w:rsidRDefault="00FE7453" w:rsidP="00941CD7">
            <w:pPr>
              <w:rPr>
                <w:rFonts w:ascii="Arial" w:hAnsi="Arial" w:cs="Arial"/>
              </w:rPr>
            </w:pPr>
            <w:r w:rsidRPr="00BF304E">
              <w:rPr>
                <w:rFonts w:ascii="Arial" w:hAnsi="Arial" w:cs="Arial"/>
              </w:rPr>
              <w:t>Video image recording when audio is activated</w:t>
            </w:r>
          </w:p>
        </w:tc>
        <w:tc>
          <w:tcPr>
            <w:tcW w:w="5103" w:type="dxa"/>
            <w:shd w:val="clear" w:color="auto" w:fill="auto"/>
            <w:vAlign w:val="center"/>
          </w:tcPr>
          <w:p w14:paraId="02D83A74" w14:textId="77777777" w:rsidR="00FE7453" w:rsidRPr="00BF304E" w:rsidRDefault="00FE7453" w:rsidP="00941CD7">
            <w:pPr>
              <w:rPr>
                <w:rFonts w:ascii="Arial" w:hAnsi="Arial" w:cs="Arial"/>
              </w:rPr>
            </w:pPr>
            <w:r w:rsidRPr="00BF304E">
              <w:rPr>
                <w:rFonts w:ascii="Arial" w:hAnsi="Arial" w:cs="Arial"/>
              </w:rPr>
              <w:t>The system shall record images at the rate of twenty</w:t>
            </w:r>
            <w:r>
              <w:rPr>
                <w:rFonts w:ascii="Arial" w:hAnsi="Arial" w:cs="Arial"/>
              </w:rPr>
              <w:t>-</w:t>
            </w:r>
            <w:r w:rsidRPr="00BF304E">
              <w:rPr>
                <w:rFonts w:ascii="Arial" w:hAnsi="Arial" w:cs="Arial"/>
              </w:rPr>
              <w:t>five images per second during periods when audio recording is activated (either due to time requirement, or through activation by the driver trigger switch or passenger panic button)</w:t>
            </w:r>
          </w:p>
        </w:tc>
      </w:tr>
      <w:tr w:rsidR="00FE7453" w:rsidRPr="00BF304E" w14:paraId="3ADABB0F" w14:textId="77777777" w:rsidTr="00941CD7">
        <w:tc>
          <w:tcPr>
            <w:tcW w:w="1418" w:type="dxa"/>
            <w:shd w:val="clear" w:color="auto" w:fill="auto"/>
            <w:vAlign w:val="center"/>
          </w:tcPr>
          <w:p w14:paraId="101B31D6"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5.3</w:t>
            </w:r>
          </w:p>
        </w:tc>
        <w:tc>
          <w:tcPr>
            <w:tcW w:w="3402" w:type="dxa"/>
            <w:shd w:val="clear" w:color="auto" w:fill="auto"/>
            <w:vAlign w:val="center"/>
          </w:tcPr>
          <w:p w14:paraId="7E53937D" w14:textId="77777777" w:rsidR="00FE7453" w:rsidRPr="00BF304E" w:rsidRDefault="00FE7453" w:rsidP="00941CD7">
            <w:pPr>
              <w:rPr>
                <w:rFonts w:ascii="Arial" w:hAnsi="Arial" w:cs="Arial"/>
              </w:rPr>
            </w:pPr>
            <w:r w:rsidRPr="00BF304E">
              <w:rPr>
                <w:rFonts w:ascii="Arial" w:hAnsi="Arial" w:cs="Arial"/>
              </w:rPr>
              <w:t>When activated, audio recording must be in real time and synchronised with the video recording</w:t>
            </w:r>
          </w:p>
        </w:tc>
        <w:tc>
          <w:tcPr>
            <w:tcW w:w="5103" w:type="dxa"/>
            <w:shd w:val="clear" w:color="auto" w:fill="auto"/>
            <w:vAlign w:val="center"/>
          </w:tcPr>
          <w:p w14:paraId="674E1DD1" w14:textId="77777777" w:rsidR="00FE7453" w:rsidRPr="00BF304E" w:rsidRDefault="00FE7453" w:rsidP="00941CD7">
            <w:pPr>
              <w:rPr>
                <w:rFonts w:ascii="Arial" w:hAnsi="Arial" w:cs="Arial"/>
              </w:rPr>
            </w:pPr>
            <w:r>
              <w:rPr>
                <w:rFonts w:ascii="Arial" w:hAnsi="Arial" w:cs="Arial"/>
              </w:rPr>
              <w:t>When activated, audio recording must be in real time and synchronised with the video recording</w:t>
            </w:r>
          </w:p>
        </w:tc>
      </w:tr>
      <w:tr w:rsidR="00FE7453" w:rsidRPr="00BF304E" w14:paraId="32E64995" w14:textId="77777777" w:rsidTr="00941CD7">
        <w:tc>
          <w:tcPr>
            <w:tcW w:w="1418" w:type="dxa"/>
            <w:shd w:val="clear" w:color="auto" w:fill="auto"/>
            <w:vAlign w:val="center"/>
          </w:tcPr>
          <w:p w14:paraId="74470A02"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5.4</w:t>
            </w:r>
          </w:p>
        </w:tc>
        <w:tc>
          <w:tcPr>
            <w:tcW w:w="3402" w:type="dxa"/>
            <w:shd w:val="clear" w:color="auto" w:fill="auto"/>
            <w:vAlign w:val="center"/>
          </w:tcPr>
          <w:p w14:paraId="6457ED94" w14:textId="77777777" w:rsidR="00FE7453" w:rsidRPr="00BF304E" w:rsidRDefault="00FE7453" w:rsidP="00941CD7">
            <w:pPr>
              <w:rPr>
                <w:rFonts w:ascii="Arial" w:hAnsi="Arial" w:cs="Arial"/>
              </w:rPr>
            </w:pPr>
            <w:r w:rsidRPr="00BF304E">
              <w:rPr>
                <w:rFonts w:ascii="Arial" w:hAnsi="Arial" w:cs="Arial"/>
              </w:rPr>
              <w:t>System to continue to record images (and audio when applicable) when engine is off</w:t>
            </w:r>
          </w:p>
        </w:tc>
        <w:tc>
          <w:tcPr>
            <w:tcW w:w="5103" w:type="dxa"/>
            <w:shd w:val="clear" w:color="auto" w:fill="auto"/>
            <w:vAlign w:val="center"/>
          </w:tcPr>
          <w:p w14:paraId="1C42348A" w14:textId="77777777" w:rsidR="00FE7453" w:rsidRPr="00BF304E" w:rsidRDefault="00FE7453" w:rsidP="00941CD7">
            <w:pPr>
              <w:rPr>
                <w:rFonts w:ascii="Arial" w:hAnsi="Arial" w:cs="Arial"/>
              </w:rPr>
            </w:pPr>
            <w:r w:rsidRPr="00BF304E">
              <w:rPr>
                <w:rFonts w:ascii="Arial" w:hAnsi="Arial" w:cs="Arial"/>
              </w:rPr>
              <w:t xml:space="preserve">System must continue to record images (and audio when applicable) for </w:t>
            </w:r>
            <w:r>
              <w:rPr>
                <w:rFonts w:ascii="Arial" w:hAnsi="Arial" w:cs="Arial"/>
              </w:rPr>
              <w:t>1 hour</w:t>
            </w:r>
            <w:r w:rsidRPr="00BF304E">
              <w:rPr>
                <w:rFonts w:ascii="Arial" w:hAnsi="Arial" w:cs="Arial"/>
              </w:rPr>
              <w:t xml:space="preserve"> after engine/ignition is switched off</w:t>
            </w:r>
          </w:p>
        </w:tc>
      </w:tr>
      <w:tr w:rsidR="00FE7453" w:rsidRPr="00BF304E" w14:paraId="1DFD4C91" w14:textId="77777777" w:rsidTr="00941CD7">
        <w:tc>
          <w:tcPr>
            <w:tcW w:w="9923" w:type="dxa"/>
            <w:gridSpan w:val="3"/>
            <w:shd w:val="clear" w:color="auto" w:fill="365F91" w:themeFill="accent1" w:themeFillShade="BF"/>
            <w:vAlign w:val="center"/>
          </w:tcPr>
          <w:p w14:paraId="47A19C7D" w14:textId="77777777" w:rsidR="00FE7453" w:rsidRPr="00BF304E" w:rsidRDefault="00FE7453" w:rsidP="00941CD7">
            <w:pPr>
              <w:rPr>
                <w:rFonts w:ascii="Arial" w:hAnsi="Arial" w:cs="Arial"/>
                <w:b/>
                <w:color w:val="FFFFFF" w:themeColor="background1"/>
              </w:rPr>
            </w:pPr>
            <w:r w:rsidRPr="00BF304E">
              <w:rPr>
                <w:rFonts w:ascii="Arial" w:hAnsi="Arial" w:cs="Arial"/>
                <w:b/>
                <w:color w:val="FFFFFF" w:themeColor="background1"/>
              </w:rPr>
              <w:t>6.0 Specification for activation via driver or passenger trigger/panic buttons</w:t>
            </w:r>
          </w:p>
        </w:tc>
      </w:tr>
      <w:tr w:rsidR="00FE7453" w:rsidRPr="00BF304E" w14:paraId="32365CAB" w14:textId="77777777" w:rsidTr="00941CD7">
        <w:tc>
          <w:tcPr>
            <w:tcW w:w="1418" w:type="dxa"/>
            <w:shd w:val="clear" w:color="auto" w:fill="auto"/>
            <w:vAlign w:val="center"/>
          </w:tcPr>
          <w:p w14:paraId="196F1265"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6.1</w:t>
            </w:r>
          </w:p>
        </w:tc>
        <w:tc>
          <w:tcPr>
            <w:tcW w:w="3402" w:type="dxa"/>
            <w:shd w:val="clear" w:color="auto" w:fill="auto"/>
            <w:vAlign w:val="center"/>
          </w:tcPr>
          <w:p w14:paraId="55217D9D" w14:textId="77777777" w:rsidR="00FE7453" w:rsidRPr="00BF304E" w:rsidRDefault="00FE7453" w:rsidP="00941CD7">
            <w:pPr>
              <w:rPr>
                <w:rFonts w:ascii="Arial" w:hAnsi="Arial" w:cs="Arial"/>
              </w:rPr>
            </w:pPr>
            <w:r w:rsidRPr="00BF304E">
              <w:rPr>
                <w:rFonts w:ascii="Arial" w:hAnsi="Arial" w:cs="Arial"/>
              </w:rPr>
              <w:t>The activation of a trigger button</w:t>
            </w:r>
            <w:r>
              <w:rPr>
                <w:rFonts w:ascii="Arial" w:hAnsi="Arial" w:cs="Arial"/>
              </w:rPr>
              <w:t xml:space="preserve"> when activated by driver or passenger</w:t>
            </w:r>
          </w:p>
        </w:tc>
        <w:tc>
          <w:tcPr>
            <w:tcW w:w="5103" w:type="dxa"/>
            <w:shd w:val="clear" w:color="auto" w:fill="auto"/>
            <w:vAlign w:val="center"/>
          </w:tcPr>
          <w:p w14:paraId="00DCD079" w14:textId="77777777" w:rsidR="00FE7453" w:rsidRPr="00BF304E" w:rsidRDefault="00FE7453" w:rsidP="00941CD7">
            <w:pPr>
              <w:rPr>
                <w:rFonts w:ascii="Arial" w:hAnsi="Arial" w:cs="Arial"/>
              </w:rPr>
            </w:pPr>
            <w:r w:rsidRPr="00BF304E">
              <w:rPr>
                <w:rFonts w:ascii="Arial" w:hAnsi="Arial" w:cs="Arial"/>
              </w:rPr>
              <w:t xml:space="preserve">The system must be fitted with at least two trigger buttons that once activated will trigger </w:t>
            </w:r>
            <w:proofErr w:type="gramStart"/>
            <w:r w:rsidRPr="00BF304E">
              <w:rPr>
                <w:rFonts w:ascii="Arial" w:hAnsi="Arial" w:cs="Arial"/>
              </w:rPr>
              <w:t>the  recording</w:t>
            </w:r>
            <w:proofErr w:type="gramEnd"/>
            <w:r w:rsidRPr="00BF304E">
              <w:rPr>
                <w:rFonts w:ascii="Arial" w:hAnsi="Arial" w:cs="Arial"/>
              </w:rPr>
              <w:t xml:space="preserve"> of audio and video </w:t>
            </w:r>
          </w:p>
        </w:tc>
      </w:tr>
      <w:tr w:rsidR="00FE7453" w:rsidRPr="00BF304E" w14:paraId="5E0FCA52" w14:textId="77777777" w:rsidTr="00941CD7">
        <w:tc>
          <w:tcPr>
            <w:tcW w:w="9923" w:type="dxa"/>
            <w:gridSpan w:val="3"/>
            <w:shd w:val="clear" w:color="auto" w:fill="365F91" w:themeFill="accent1" w:themeFillShade="BF"/>
            <w:vAlign w:val="center"/>
          </w:tcPr>
          <w:p w14:paraId="6A8DD420" w14:textId="77777777" w:rsidR="00FE7453" w:rsidRPr="00BF304E" w:rsidRDefault="00FE7453" w:rsidP="00941CD7">
            <w:pPr>
              <w:rPr>
                <w:rFonts w:ascii="Arial" w:hAnsi="Arial" w:cs="Arial"/>
                <w:b/>
                <w:color w:val="FFFFFF" w:themeColor="background1"/>
              </w:rPr>
            </w:pPr>
            <w:r w:rsidRPr="00BF304E">
              <w:rPr>
                <w:rFonts w:ascii="Arial" w:hAnsi="Arial" w:cs="Arial"/>
                <w:b/>
                <w:color w:val="FFFFFF" w:themeColor="background1"/>
              </w:rPr>
              <w:t>7.0 Downloading Technical Specification</w:t>
            </w:r>
          </w:p>
        </w:tc>
      </w:tr>
      <w:tr w:rsidR="00FE7453" w:rsidRPr="00BF304E" w14:paraId="6387490D" w14:textId="77777777" w:rsidTr="00941CD7">
        <w:tc>
          <w:tcPr>
            <w:tcW w:w="1418" w:type="dxa"/>
            <w:shd w:val="clear" w:color="auto" w:fill="FFFFFF" w:themeFill="background1"/>
            <w:vAlign w:val="center"/>
          </w:tcPr>
          <w:p w14:paraId="1ED18328"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7.</w:t>
            </w:r>
            <w:r>
              <w:rPr>
                <w:rFonts w:ascii="Arial" w:hAnsi="Arial" w:cs="Arial"/>
                <w:b/>
                <w:sz w:val="23"/>
                <w:szCs w:val="23"/>
              </w:rPr>
              <w:t>1</w:t>
            </w:r>
          </w:p>
        </w:tc>
        <w:tc>
          <w:tcPr>
            <w:tcW w:w="3402" w:type="dxa"/>
            <w:shd w:val="clear" w:color="auto" w:fill="FFFFFF" w:themeFill="background1"/>
            <w:vAlign w:val="center"/>
          </w:tcPr>
          <w:p w14:paraId="66A1676D" w14:textId="77777777" w:rsidR="00FE7453" w:rsidRPr="00BF304E" w:rsidRDefault="00FE7453" w:rsidP="00941CD7">
            <w:pPr>
              <w:rPr>
                <w:rFonts w:ascii="Arial" w:hAnsi="Arial" w:cs="Arial"/>
              </w:rPr>
            </w:pPr>
            <w:r w:rsidRPr="00BF304E">
              <w:rPr>
                <w:rFonts w:ascii="Arial" w:hAnsi="Arial" w:cs="Arial"/>
              </w:rPr>
              <w:t>Provision of necessary software, cables, security keys to Sheffield City Council Licensing Service</w:t>
            </w:r>
          </w:p>
        </w:tc>
        <w:tc>
          <w:tcPr>
            <w:tcW w:w="5103" w:type="dxa"/>
            <w:shd w:val="clear" w:color="auto" w:fill="FFFFFF" w:themeFill="background1"/>
            <w:vAlign w:val="center"/>
          </w:tcPr>
          <w:p w14:paraId="5909AEE4" w14:textId="77777777" w:rsidR="00FE7453" w:rsidRPr="00BF304E" w:rsidRDefault="00FE7453" w:rsidP="00941CD7">
            <w:pPr>
              <w:rPr>
                <w:rFonts w:ascii="Arial" w:hAnsi="Arial" w:cs="Arial"/>
              </w:rPr>
            </w:pPr>
          </w:p>
        </w:tc>
      </w:tr>
      <w:tr w:rsidR="00FE7453" w:rsidRPr="00BF304E" w14:paraId="75D78826" w14:textId="77777777" w:rsidTr="00941CD7">
        <w:tc>
          <w:tcPr>
            <w:tcW w:w="1418" w:type="dxa"/>
            <w:shd w:val="clear" w:color="auto" w:fill="FFFFFF" w:themeFill="background1"/>
            <w:vAlign w:val="center"/>
          </w:tcPr>
          <w:p w14:paraId="580A6AF6"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7.</w:t>
            </w:r>
            <w:r>
              <w:rPr>
                <w:rFonts w:ascii="Arial" w:hAnsi="Arial" w:cs="Arial"/>
                <w:b/>
                <w:sz w:val="23"/>
                <w:szCs w:val="23"/>
              </w:rPr>
              <w:t>2</w:t>
            </w:r>
          </w:p>
        </w:tc>
        <w:tc>
          <w:tcPr>
            <w:tcW w:w="3402" w:type="dxa"/>
            <w:shd w:val="clear" w:color="auto" w:fill="FFFFFF" w:themeFill="background1"/>
            <w:vAlign w:val="center"/>
          </w:tcPr>
          <w:p w14:paraId="22B64725" w14:textId="77777777" w:rsidR="00FE7453" w:rsidRPr="00BF304E" w:rsidRDefault="00FE7453" w:rsidP="00941CD7">
            <w:pPr>
              <w:rPr>
                <w:rFonts w:ascii="Arial" w:hAnsi="Arial" w:cs="Arial"/>
              </w:rPr>
            </w:pPr>
            <w:r w:rsidRPr="00BF304E">
              <w:rPr>
                <w:rFonts w:ascii="Arial" w:hAnsi="Arial" w:cs="Arial"/>
              </w:rPr>
              <w:t>Windows compatible</w:t>
            </w:r>
          </w:p>
        </w:tc>
        <w:tc>
          <w:tcPr>
            <w:tcW w:w="5103" w:type="dxa"/>
            <w:shd w:val="clear" w:color="auto" w:fill="FFFFFF" w:themeFill="background1"/>
            <w:vAlign w:val="center"/>
          </w:tcPr>
          <w:p w14:paraId="45D41FDF" w14:textId="77777777" w:rsidR="00FE7453" w:rsidRPr="00BF304E" w:rsidRDefault="00FE7453" w:rsidP="00941CD7">
            <w:pPr>
              <w:rPr>
                <w:rFonts w:ascii="Arial" w:hAnsi="Arial" w:cs="Arial"/>
              </w:rPr>
            </w:pPr>
            <w:r>
              <w:rPr>
                <w:rFonts w:ascii="Arial" w:hAnsi="Arial" w:cs="Arial"/>
              </w:rPr>
              <w:t>Once downloaded and converted</w:t>
            </w:r>
          </w:p>
        </w:tc>
      </w:tr>
      <w:tr w:rsidR="00FE7453" w:rsidRPr="00BF304E" w14:paraId="5C431EEE" w14:textId="77777777" w:rsidTr="00941CD7">
        <w:tc>
          <w:tcPr>
            <w:tcW w:w="1418" w:type="dxa"/>
            <w:shd w:val="clear" w:color="auto" w:fill="FFFFFF" w:themeFill="background1"/>
            <w:vAlign w:val="center"/>
          </w:tcPr>
          <w:p w14:paraId="688F0759"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7.</w:t>
            </w:r>
            <w:r>
              <w:rPr>
                <w:rFonts w:ascii="Arial" w:hAnsi="Arial" w:cs="Arial"/>
                <w:b/>
                <w:sz w:val="23"/>
                <w:szCs w:val="23"/>
              </w:rPr>
              <w:t>3</w:t>
            </w:r>
          </w:p>
        </w:tc>
        <w:tc>
          <w:tcPr>
            <w:tcW w:w="3402" w:type="dxa"/>
            <w:shd w:val="clear" w:color="auto" w:fill="FFFFFF" w:themeFill="background1"/>
            <w:vAlign w:val="center"/>
          </w:tcPr>
          <w:p w14:paraId="5219D0C0" w14:textId="77777777" w:rsidR="00FE7453" w:rsidRPr="00BF304E" w:rsidRDefault="00FE7453" w:rsidP="00941CD7">
            <w:pPr>
              <w:rPr>
                <w:rFonts w:ascii="Arial" w:hAnsi="Arial" w:cs="Arial"/>
              </w:rPr>
            </w:pPr>
            <w:r w:rsidRPr="00BF304E">
              <w:rPr>
                <w:rFonts w:ascii="Arial" w:hAnsi="Arial" w:cs="Arial"/>
              </w:rPr>
              <w:t>Downloaded images stored in non-volatile media</w:t>
            </w:r>
          </w:p>
        </w:tc>
        <w:tc>
          <w:tcPr>
            <w:tcW w:w="5103" w:type="dxa"/>
            <w:shd w:val="clear" w:color="auto" w:fill="FFFFFF" w:themeFill="background1"/>
            <w:vAlign w:val="center"/>
          </w:tcPr>
          <w:p w14:paraId="436A3369" w14:textId="77777777" w:rsidR="00FE7453" w:rsidRPr="00BF304E" w:rsidRDefault="00FE7453" w:rsidP="00941CD7">
            <w:pPr>
              <w:rPr>
                <w:rFonts w:ascii="Arial" w:hAnsi="Arial" w:cs="Arial"/>
              </w:rPr>
            </w:pPr>
          </w:p>
        </w:tc>
      </w:tr>
      <w:tr w:rsidR="00FE7453" w:rsidRPr="00BF304E" w14:paraId="5D9E3C06" w14:textId="77777777" w:rsidTr="00941CD7">
        <w:tc>
          <w:tcPr>
            <w:tcW w:w="1418" w:type="dxa"/>
            <w:shd w:val="clear" w:color="auto" w:fill="FFFFFF" w:themeFill="background1"/>
            <w:vAlign w:val="center"/>
          </w:tcPr>
          <w:p w14:paraId="16067DDC"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7.</w:t>
            </w:r>
            <w:r>
              <w:rPr>
                <w:rFonts w:ascii="Arial" w:hAnsi="Arial" w:cs="Arial"/>
                <w:b/>
                <w:sz w:val="23"/>
                <w:szCs w:val="23"/>
              </w:rPr>
              <w:t>4</w:t>
            </w:r>
          </w:p>
        </w:tc>
        <w:tc>
          <w:tcPr>
            <w:tcW w:w="3402" w:type="dxa"/>
            <w:shd w:val="clear" w:color="auto" w:fill="FFFFFF" w:themeFill="background1"/>
            <w:vAlign w:val="center"/>
          </w:tcPr>
          <w:p w14:paraId="12171BE5" w14:textId="77777777" w:rsidR="00FE7453" w:rsidRPr="00BF304E" w:rsidRDefault="00FE7453" w:rsidP="00941CD7">
            <w:pPr>
              <w:rPr>
                <w:rFonts w:ascii="Arial" w:hAnsi="Arial" w:cs="Arial"/>
              </w:rPr>
            </w:pPr>
            <w:r w:rsidRPr="00BF304E">
              <w:rPr>
                <w:rFonts w:ascii="Arial" w:hAnsi="Arial" w:cs="Arial"/>
              </w:rPr>
              <w:t>Downloaded images stored in secure format</w:t>
            </w:r>
          </w:p>
        </w:tc>
        <w:tc>
          <w:tcPr>
            <w:tcW w:w="5103" w:type="dxa"/>
            <w:shd w:val="clear" w:color="auto" w:fill="FFFFFF" w:themeFill="background1"/>
            <w:vAlign w:val="center"/>
          </w:tcPr>
          <w:p w14:paraId="1B95D1CC" w14:textId="77777777" w:rsidR="00FE7453" w:rsidRPr="00BF304E" w:rsidRDefault="00FE7453" w:rsidP="00941CD7">
            <w:pPr>
              <w:rPr>
                <w:rFonts w:ascii="Arial" w:hAnsi="Arial" w:cs="Arial"/>
              </w:rPr>
            </w:pPr>
          </w:p>
        </w:tc>
      </w:tr>
      <w:tr w:rsidR="00FE7453" w:rsidRPr="00BF304E" w14:paraId="25BFF5A7" w14:textId="77777777" w:rsidTr="00941CD7">
        <w:tc>
          <w:tcPr>
            <w:tcW w:w="1418" w:type="dxa"/>
            <w:shd w:val="clear" w:color="auto" w:fill="FFFFFF" w:themeFill="background1"/>
            <w:vAlign w:val="center"/>
          </w:tcPr>
          <w:p w14:paraId="1A71A5DF"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7.</w:t>
            </w:r>
            <w:r>
              <w:rPr>
                <w:rFonts w:ascii="Arial" w:hAnsi="Arial" w:cs="Arial"/>
                <w:b/>
                <w:sz w:val="23"/>
                <w:szCs w:val="23"/>
              </w:rPr>
              <w:t>5</w:t>
            </w:r>
          </w:p>
        </w:tc>
        <w:tc>
          <w:tcPr>
            <w:tcW w:w="3402" w:type="dxa"/>
            <w:shd w:val="clear" w:color="auto" w:fill="FFFFFF" w:themeFill="background1"/>
            <w:vAlign w:val="center"/>
          </w:tcPr>
          <w:p w14:paraId="14F520E0" w14:textId="77777777" w:rsidR="00FE7453" w:rsidRPr="00BF304E" w:rsidRDefault="00FE7453" w:rsidP="00941CD7">
            <w:pPr>
              <w:rPr>
                <w:rFonts w:ascii="Arial" w:hAnsi="Arial" w:cs="Arial"/>
              </w:rPr>
            </w:pPr>
            <w:r w:rsidRPr="00BF304E">
              <w:rPr>
                <w:rFonts w:ascii="Arial" w:hAnsi="Arial" w:cs="Arial"/>
              </w:rPr>
              <w:t>Verifiable image authenticity</w:t>
            </w:r>
          </w:p>
        </w:tc>
        <w:tc>
          <w:tcPr>
            <w:tcW w:w="5103" w:type="dxa"/>
            <w:shd w:val="clear" w:color="auto" w:fill="FFFFFF" w:themeFill="background1"/>
            <w:vAlign w:val="center"/>
          </w:tcPr>
          <w:p w14:paraId="1AFAE215" w14:textId="77777777" w:rsidR="00FE7453" w:rsidRPr="00BF304E" w:rsidRDefault="00FE7453" w:rsidP="00941CD7">
            <w:pPr>
              <w:rPr>
                <w:rFonts w:ascii="Arial" w:hAnsi="Arial" w:cs="Arial"/>
              </w:rPr>
            </w:pPr>
            <w:r w:rsidRPr="00BF304E">
              <w:rPr>
                <w:rFonts w:ascii="Arial" w:hAnsi="Arial" w:cs="Arial"/>
              </w:rPr>
              <w:t>Each image shall be</w:t>
            </w:r>
            <w:r>
              <w:rPr>
                <w:rFonts w:ascii="Arial" w:hAnsi="Arial" w:cs="Arial"/>
              </w:rPr>
              <w:t xml:space="preserve"> watermarked with vehicle ID and time and date, and be tamperproof </w:t>
            </w:r>
          </w:p>
        </w:tc>
      </w:tr>
      <w:tr w:rsidR="00FE7453" w:rsidRPr="00BF304E" w14:paraId="07163F4A" w14:textId="77777777" w:rsidTr="00941CD7">
        <w:tc>
          <w:tcPr>
            <w:tcW w:w="1418" w:type="dxa"/>
            <w:shd w:val="clear" w:color="auto" w:fill="FFFFFF" w:themeFill="background1"/>
            <w:vAlign w:val="center"/>
          </w:tcPr>
          <w:p w14:paraId="503FE015"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7.</w:t>
            </w:r>
            <w:r>
              <w:rPr>
                <w:rFonts w:ascii="Arial" w:hAnsi="Arial" w:cs="Arial"/>
                <w:b/>
                <w:sz w:val="23"/>
                <w:szCs w:val="23"/>
              </w:rPr>
              <w:t>6</w:t>
            </w:r>
          </w:p>
        </w:tc>
        <w:tc>
          <w:tcPr>
            <w:tcW w:w="3402" w:type="dxa"/>
            <w:shd w:val="clear" w:color="auto" w:fill="FFFFFF" w:themeFill="background1"/>
            <w:vAlign w:val="center"/>
          </w:tcPr>
          <w:p w14:paraId="3D846C5B" w14:textId="77777777" w:rsidR="00FE7453" w:rsidRPr="00BF304E" w:rsidRDefault="00FE7453" w:rsidP="00941CD7">
            <w:pPr>
              <w:rPr>
                <w:rFonts w:ascii="Arial" w:hAnsi="Arial" w:cs="Arial"/>
              </w:rPr>
            </w:pPr>
            <w:r w:rsidRPr="00BF304E">
              <w:rPr>
                <w:rFonts w:ascii="Arial" w:hAnsi="Arial" w:cs="Arial"/>
              </w:rPr>
              <w:t>Provision of technical support to Sheffield City Council Licensing Service when necessary</w:t>
            </w:r>
          </w:p>
        </w:tc>
        <w:tc>
          <w:tcPr>
            <w:tcW w:w="5103" w:type="dxa"/>
            <w:shd w:val="clear" w:color="auto" w:fill="FFFFFF" w:themeFill="background1"/>
            <w:vAlign w:val="center"/>
          </w:tcPr>
          <w:p w14:paraId="1C3DBA06" w14:textId="77777777" w:rsidR="00FE7453" w:rsidRPr="00BF304E" w:rsidRDefault="00FE7453" w:rsidP="00941CD7">
            <w:pPr>
              <w:rPr>
                <w:rFonts w:ascii="Arial" w:hAnsi="Arial" w:cs="Arial"/>
              </w:rPr>
            </w:pPr>
            <w:r w:rsidRPr="00BF304E">
              <w:rPr>
                <w:rFonts w:ascii="Arial" w:hAnsi="Arial" w:cs="Arial"/>
              </w:rPr>
              <w:t xml:space="preserve">To assist in accessing system in case of damage to the vehicle or to the system in case of accident within </w:t>
            </w:r>
            <w:r>
              <w:rPr>
                <w:rFonts w:ascii="Arial" w:hAnsi="Arial" w:cs="Arial"/>
              </w:rPr>
              <w:t>a reasonable time frame</w:t>
            </w:r>
          </w:p>
        </w:tc>
      </w:tr>
      <w:tr w:rsidR="00FE7453" w:rsidRPr="00BF304E" w14:paraId="269DD57A" w14:textId="77777777" w:rsidTr="00941CD7">
        <w:tc>
          <w:tcPr>
            <w:tcW w:w="1418" w:type="dxa"/>
            <w:shd w:val="clear" w:color="auto" w:fill="FFFFFF" w:themeFill="background1"/>
            <w:vAlign w:val="center"/>
          </w:tcPr>
          <w:p w14:paraId="7B86BBD1"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7.</w:t>
            </w:r>
            <w:r>
              <w:rPr>
                <w:rFonts w:ascii="Arial" w:hAnsi="Arial" w:cs="Arial"/>
                <w:b/>
                <w:sz w:val="23"/>
                <w:szCs w:val="23"/>
              </w:rPr>
              <w:t>7</w:t>
            </w:r>
          </w:p>
        </w:tc>
        <w:tc>
          <w:tcPr>
            <w:tcW w:w="3402" w:type="dxa"/>
            <w:shd w:val="clear" w:color="auto" w:fill="FFFFFF" w:themeFill="background1"/>
            <w:vAlign w:val="center"/>
          </w:tcPr>
          <w:p w14:paraId="7AE03B21" w14:textId="77777777" w:rsidR="00FE7453" w:rsidRPr="00BF304E" w:rsidRDefault="00FE7453" w:rsidP="00941CD7">
            <w:pPr>
              <w:rPr>
                <w:rFonts w:ascii="Arial" w:hAnsi="Arial" w:cs="Arial"/>
              </w:rPr>
            </w:pPr>
            <w:r w:rsidRPr="00BF304E">
              <w:rPr>
                <w:rFonts w:ascii="Arial" w:hAnsi="Arial" w:cs="Arial"/>
              </w:rPr>
              <w:t>Wireless download prohibited</w:t>
            </w:r>
          </w:p>
        </w:tc>
        <w:tc>
          <w:tcPr>
            <w:tcW w:w="5103" w:type="dxa"/>
            <w:shd w:val="clear" w:color="auto" w:fill="FFFFFF" w:themeFill="background1"/>
            <w:vAlign w:val="center"/>
          </w:tcPr>
          <w:p w14:paraId="07496B16" w14:textId="77777777" w:rsidR="00FE7453" w:rsidRPr="00BF304E" w:rsidRDefault="00FE7453" w:rsidP="00941CD7">
            <w:pPr>
              <w:rPr>
                <w:rFonts w:ascii="Arial" w:hAnsi="Arial" w:cs="Arial"/>
              </w:rPr>
            </w:pPr>
            <w:r w:rsidRPr="00BF304E">
              <w:rPr>
                <w:rFonts w:ascii="Arial" w:hAnsi="Arial" w:cs="Arial"/>
              </w:rPr>
              <w:t xml:space="preserve">Unit must not allow for wireless downloads. Wireless diagnostic may be used. </w:t>
            </w:r>
          </w:p>
        </w:tc>
      </w:tr>
      <w:tr w:rsidR="00FE7453" w:rsidRPr="00BF304E" w14:paraId="5B544263" w14:textId="77777777" w:rsidTr="00941CD7">
        <w:tc>
          <w:tcPr>
            <w:tcW w:w="1418" w:type="dxa"/>
            <w:shd w:val="clear" w:color="auto" w:fill="FFFFFF" w:themeFill="background1"/>
            <w:vAlign w:val="center"/>
          </w:tcPr>
          <w:p w14:paraId="101382CA"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7.</w:t>
            </w:r>
            <w:r>
              <w:rPr>
                <w:rFonts w:ascii="Arial" w:hAnsi="Arial" w:cs="Arial"/>
                <w:b/>
                <w:sz w:val="23"/>
                <w:szCs w:val="23"/>
              </w:rPr>
              <w:t>8</w:t>
            </w:r>
          </w:p>
        </w:tc>
        <w:tc>
          <w:tcPr>
            <w:tcW w:w="3402" w:type="dxa"/>
            <w:shd w:val="clear" w:color="auto" w:fill="FFFFFF" w:themeFill="background1"/>
            <w:vAlign w:val="center"/>
          </w:tcPr>
          <w:p w14:paraId="578D2E36" w14:textId="77777777" w:rsidR="00FE7453" w:rsidRPr="00BF304E" w:rsidRDefault="00FE7453" w:rsidP="00941CD7">
            <w:pPr>
              <w:rPr>
                <w:rFonts w:ascii="Arial" w:hAnsi="Arial" w:cs="Arial"/>
              </w:rPr>
            </w:pPr>
            <w:r w:rsidRPr="00BF304E">
              <w:rPr>
                <w:rFonts w:ascii="Arial" w:hAnsi="Arial" w:cs="Arial"/>
              </w:rPr>
              <w:t>Filter the specific images for events and times for the approximate time of the crime committed</w:t>
            </w:r>
          </w:p>
        </w:tc>
        <w:tc>
          <w:tcPr>
            <w:tcW w:w="5103" w:type="dxa"/>
            <w:shd w:val="clear" w:color="auto" w:fill="FFFFFF" w:themeFill="background1"/>
            <w:vAlign w:val="center"/>
          </w:tcPr>
          <w:p w14:paraId="5E32BB9C" w14:textId="77777777" w:rsidR="00FE7453" w:rsidRPr="00BF304E" w:rsidRDefault="00FE7453" w:rsidP="00941CD7">
            <w:pPr>
              <w:rPr>
                <w:rFonts w:ascii="Arial" w:hAnsi="Arial" w:cs="Arial"/>
              </w:rPr>
            </w:pPr>
          </w:p>
        </w:tc>
      </w:tr>
      <w:tr w:rsidR="00FE7453" w:rsidRPr="00BF304E" w14:paraId="389D2F6E" w14:textId="77777777" w:rsidTr="00941CD7">
        <w:tc>
          <w:tcPr>
            <w:tcW w:w="9923" w:type="dxa"/>
            <w:gridSpan w:val="3"/>
            <w:shd w:val="clear" w:color="auto" w:fill="365F91" w:themeFill="accent1" w:themeFillShade="BF"/>
            <w:vAlign w:val="center"/>
          </w:tcPr>
          <w:p w14:paraId="4A83AD53" w14:textId="77777777" w:rsidR="00FE7453" w:rsidRPr="00BF304E" w:rsidRDefault="00FE7453" w:rsidP="00941CD7">
            <w:pPr>
              <w:rPr>
                <w:rFonts w:ascii="Arial" w:hAnsi="Arial" w:cs="Arial"/>
                <w:b/>
                <w:color w:val="FFFFFF" w:themeColor="background1"/>
              </w:rPr>
            </w:pPr>
            <w:r w:rsidRPr="00BF304E">
              <w:rPr>
                <w:rFonts w:ascii="Arial" w:hAnsi="Arial" w:cs="Arial"/>
                <w:b/>
                <w:color w:val="FFFFFF" w:themeColor="background1"/>
              </w:rPr>
              <w:t>8.0 Requirements in Relation to System Information</w:t>
            </w:r>
          </w:p>
        </w:tc>
      </w:tr>
      <w:tr w:rsidR="00FE7453" w:rsidRPr="00BF304E" w14:paraId="0CBDC4C9" w14:textId="77777777" w:rsidTr="00941CD7">
        <w:tc>
          <w:tcPr>
            <w:tcW w:w="1418" w:type="dxa"/>
            <w:shd w:val="clear" w:color="auto" w:fill="auto"/>
            <w:vAlign w:val="center"/>
          </w:tcPr>
          <w:p w14:paraId="0131667B"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8.1</w:t>
            </w:r>
          </w:p>
        </w:tc>
        <w:tc>
          <w:tcPr>
            <w:tcW w:w="3402" w:type="dxa"/>
            <w:shd w:val="clear" w:color="auto" w:fill="auto"/>
            <w:vAlign w:val="center"/>
          </w:tcPr>
          <w:p w14:paraId="5F353627" w14:textId="77777777" w:rsidR="00FE7453" w:rsidRPr="00BF304E" w:rsidRDefault="00FE7453" w:rsidP="00941CD7">
            <w:pPr>
              <w:rPr>
                <w:rFonts w:ascii="Arial" w:hAnsi="Arial" w:cs="Arial"/>
              </w:rPr>
            </w:pPr>
            <w:r w:rsidRPr="00BF304E">
              <w:rPr>
                <w:rFonts w:ascii="Arial" w:hAnsi="Arial" w:cs="Arial"/>
              </w:rPr>
              <w:t xml:space="preserve">Provision of service log </w:t>
            </w:r>
          </w:p>
        </w:tc>
        <w:tc>
          <w:tcPr>
            <w:tcW w:w="5103" w:type="dxa"/>
            <w:shd w:val="clear" w:color="auto" w:fill="auto"/>
            <w:vAlign w:val="center"/>
          </w:tcPr>
          <w:p w14:paraId="176B5C39" w14:textId="77777777" w:rsidR="00FE7453" w:rsidRPr="00BF304E" w:rsidRDefault="00FE7453" w:rsidP="00941CD7">
            <w:pPr>
              <w:rPr>
                <w:rFonts w:ascii="Arial" w:hAnsi="Arial" w:cs="Arial"/>
              </w:rPr>
            </w:pPr>
            <w:r w:rsidRPr="00BF304E">
              <w:rPr>
                <w:rFonts w:ascii="Arial" w:hAnsi="Arial" w:cs="Arial"/>
              </w:rPr>
              <w:t xml:space="preserve">The unit manufacturer shall have a service log. The manufacturer shall also enclose detailed instructions for the drivers with each unit shipped. </w:t>
            </w:r>
          </w:p>
        </w:tc>
      </w:tr>
      <w:tr w:rsidR="00FE7453" w:rsidRPr="00BF304E" w14:paraId="4D0FD010" w14:textId="77777777" w:rsidTr="00941CD7">
        <w:tc>
          <w:tcPr>
            <w:tcW w:w="1418" w:type="dxa"/>
            <w:shd w:val="clear" w:color="auto" w:fill="auto"/>
            <w:vAlign w:val="center"/>
          </w:tcPr>
          <w:p w14:paraId="673310D5"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8.2</w:t>
            </w:r>
          </w:p>
        </w:tc>
        <w:tc>
          <w:tcPr>
            <w:tcW w:w="3402" w:type="dxa"/>
            <w:shd w:val="clear" w:color="auto" w:fill="auto"/>
            <w:vAlign w:val="center"/>
          </w:tcPr>
          <w:p w14:paraId="2D19B5F7" w14:textId="77777777" w:rsidR="00FE7453" w:rsidRPr="00BF304E" w:rsidRDefault="00FE7453" w:rsidP="00941CD7">
            <w:pPr>
              <w:rPr>
                <w:rFonts w:ascii="Arial" w:hAnsi="Arial" w:cs="Arial"/>
              </w:rPr>
            </w:pPr>
            <w:r w:rsidRPr="00BF304E">
              <w:rPr>
                <w:rFonts w:ascii="Arial" w:hAnsi="Arial" w:cs="Arial"/>
              </w:rPr>
              <w:t>Serial number indicatio</w:t>
            </w:r>
            <w:r>
              <w:rPr>
                <w:rFonts w:ascii="Arial" w:hAnsi="Arial" w:cs="Arial"/>
              </w:rPr>
              <w:t>n</w:t>
            </w:r>
          </w:p>
        </w:tc>
        <w:tc>
          <w:tcPr>
            <w:tcW w:w="5103" w:type="dxa"/>
            <w:shd w:val="clear" w:color="auto" w:fill="auto"/>
            <w:vAlign w:val="center"/>
          </w:tcPr>
          <w:p w14:paraId="4E667E80" w14:textId="77777777" w:rsidR="00FE7453" w:rsidRPr="00BF304E" w:rsidRDefault="00FE7453" w:rsidP="00941CD7">
            <w:pPr>
              <w:rPr>
                <w:rFonts w:ascii="Arial" w:hAnsi="Arial" w:cs="Arial"/>
              </w:rPr>
            </w:pPr>
            <w:r w:rsidRPr="00BF304E">
              <w:rPr>
                <w:rFonts w:ascii="Arial" w:hAnsi="Arial" w:cs="Arial"/>
              </w:rPr>
              <w:t>The unit will be marked with a serial number</w:t>
            </w:r>
          </w:p>
        </w:tc>
      </w:tr>
      <w:tr w:rsidR="00FE7453" w:rsidRPr="00BF304E" w14:paraId="1D141E37" w14:textId="77777777" w:rsidTr="00941CD7">
        <w:tc>
          <w:tcPr>
            <w:tcW w:w="1418" w:type="dxa"/>
            <w:shd w:val="clear" w:color="auto" w:fill="auto"/>
            <w:vAlign w:val="center"/>
          </w:tcPr>
          <w:p w14:paraId="72ADCE4D"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8.3</w:t>
            </w:r>
          </w:p>
        </w:tc>
        <w:tc>
          <w:tcPr>
            <w:tcW w:w="3402" w:type="dxa"/>
            <w:shd w:val="clear" w:color="auto" w:fill="auto"/>
            <w:vAlign w:val="center"/>
          </w:tcPr>
          <w:p w14:paraId="10D04DAC" w14:textId="77777777" w:rsidR="00FE7453" w:rsidRPr="00BF304E" w:rsidRDefault="00FE7453" w:rsidP="00941CD7">
            <w:pPr>
              <w:rPr>
                <w:rFonts w:ascii="Arial" w:hAnsi="Arial" w:cs="Arial"/>
              </w:rPr>
            </w:pPr>
            <w:r w:rsidRPr="00BF304E">
              <w:rPr>
                <w:rFonts w:ascii="Arial" w:hAnsi="Arial" w:cs="Arial"/>
              </w:rPr>
              <w:t>Installation date indication on service log</w:t>
            </w:r>
          </w:p>
        </w:tc>
        <w:tc>
          <w:tcPr>
            <w:tcW w:w="5103" w:type="dxa"/>
            <w:shd w:val="clear" w:color="auto" w:fill="auto"/>
            <w:vAlign w:val="center"/>
          </w:tcPr>
          <w:p w14:paraId="22406FF7" w14:textId="77777777" w:rsidR="00FE7453" w:rsidRPr="00BF304E" w:rsidRDefault="00FE7453" w:rsidP="00941CD7">
            <w:pPr>
              <w:rPr>
                <w:rFonts w:ascii="Arial" w:hAnsi="Arial" w:cs="Arial"/>
              </w:rPr>
            </w:pPr>
            <w:r>
              <w:rPr>
                <w:rFonts w:ascii="Arial" w:hAnsi="Arial" w:cs="Arial"/>
              </w:rPr>
              <w:t>A certificate of installation must be provided which will indicate the installation date</w:t>
            </w:r>
          </w:p>
        </w:tc>
      </w:tr>
      <w:tr w:rsidR="00FE7453" w:rsidRPr="00BF304E" w14:paraId="30AC967E" w14:textId="77777777" w:rsidTr="00941CD7">
        <w:tc>
          <w:tcPr>
            <w:tcW w:w="1418" w:type="dxa"/>
            <w:shd w:val="clear" w:color="auto" w:fill="auto"/>
            <w:vAlign w:val="center"/>
          </w:tcPr>
          <w:p w14:paraId="27D7E266"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lastRenderedPageBreak/>
              <w:t>8.4</w:t>
            </w:r>
          </w:p>
        </w:tc>
        <w:tc>
          <w:tcPr>
            <w:tcW w:w="3402" w:type="dxa"/>
            <w:shd w:val="clear" w:color="auto" w:fill="auto"/>
            <w:vAlign w:val="center"/>
          </w:tcPr>
          <w:p w14:paraId="2015224C" w14:textId="77777777" w:rsidR="00FE7453" w:rsidRPr="00BF304E" w:rsidRDefault="00FE7453" w:rsidP="00941CD7">
            <w:pPr>
              <w:rPr>
                <w:rFonts w:ascii="Arial" w:hAnsi="Arial" w:cs="Arial"/>
              </w:rPr>
            </w:pPr>
            <w:r>
              <w:rPr>
                <w:rFonts w:ascii="Arial" w:hAnsi="Arial" w:cs="Arial"/>
              </w:rPr>
              <w:t>Clarity of operating instructions</w:t>
            </w:r>
          </w:p>
        </w:tc>
        <w:tc>
          <w:tcPr>
            <w:tcW w:w="5103" w:type="dxa"/>
            <w:shd w:val="clear" w:color="auto" w:fill="auto"/>
            <w:vAlign w:val="center"/>
          </w:tcPr>
          <w:p w14:paraId="65D17CC6" w14:textId="77777777" w:rsidR="00FE7453" w:rsidRPr="00BF304E" w:rsidRDefault="00FE7453" w:rsidP="00941CD7">
            <w:pPr>
              <w:rPr>
                <w:rFonts w:ascii="Arial" w:hAnsi="Arial" w:cs="Arial"/>
              </w:rPr>
            </w:pPr>
            <w:r>
              <w:rPr>
                <w:rFonts w:ascii="Arial" w:hAnsi="Arial" w:cs="Arial"/>
              </w:rPr>
              <w:t>The system shall be provided with clear and concise operation instructions which are written or presented with due consideration to varying levels of literacy</w:t>
            </w:r>
          </w:p>
        </w:tc>
      </w:tr>
      <w:tr w:rsidR="00FE7453" w:rsidRPr="00BF304E" w14:paraId="009293C8" w14:textId="77777777" w:rsidTr="00941CD7">
        <w:tc>
          <w:tcPr>
            <w:tcW w:w="1418" w:type="dxa"/>
            <w:shd w:val="clear" w:color="auto" w:fill="auto"/>
            <w:vAlign w:val="center"/>
          </w:tcPr>
          <w:p w14:paraId="68161C17"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8.5</w:t>
            </w:r>
          </w:p>
        </w:tc>
        <w:tc>
          <w:tcPr>
            <w:tcW w:w="3402" w:type="dxa"/>
            <w:shd w:val="clear" w:color="auto" w:fill="auto"/>
            <w:vAlign w:val="center"/>
          </w:tcPr>
          <w:p w14:paraId="334080AA" w14:textId="77777777" w:rsidR="00FE7453" w:rsidRPr="00BF304E" w:rsidRDefault="00FE7453" w:rsidP="00941CD7">
            <w:pPr>
              <w:rPr>
                <w:rFonts w:ascii="Arial" w:hAnsi="Arial" w:cs="Arial"/>
              </w:rPr>
            </w:pPr>
            <w:r>
              <w:rPr>
                <w:rFonts w:ascii="Arial" w:hAnsi="Arial" w:cs="Arial"/>
              </w:rPr>
              <w:t>Installation by authorised agents</w:t>
            </w:r>
          </w:p>
        </w:tc>
        <w:tc>
          <w:tcPr>
            <w:tcW w:w="5103" w:type="dxa"/>
            <w:shd w:val="clear" w:color="auto" w:fill="auto"/>
            <w:vAlign w:val="center"/>
          </w:tcPr>
          <w:p w14:paraId="4C94B939" w14:textId="77777777" w:rsidR="00FE7453" w:rsidRPr="00BF304E" w:rsidRDefault="00FE7453" w:rsidP="00941CD7">
            <w:pPr>
              <w:rPr>
                <w:rFonts w:ascii="Arial" w:hAnsi="Arial" w:cs="Arial"/>
              </w:rPr>
            </w:pPr>
            <w:r>
              <w:rPr>
                <w:rFonts w:ascii="Arial" w:hAnsi="Arial" w:cs="Arial"/>
              </w:rPr>
              <w:t>The unit shall only be installed by manufacturer’s authorised agents</w:t>
            </w:r>
          </w:p>
        </w:tc>
      </w:tr>
      <w:tr w:rsidR="00FE7453" w:rsidRPr="00BF304E" w14:paraId="2EA372BB" w14:textId="77777777" w:rsidTr="00941CD7">
        <w:tc>
          <w:tcPr>
            <w:tcW w:w="1418" w:type="dxa"/>
            <w:shd w:val="clear" w:color="auto" w:fill="auto"/>
            <w:vAlign w:val="center"/>
          </w:tcPr>
          <w:p w14:paraId="123C0B7E"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8.6</w:t>
            </w:r>
          </w:p>
        </w:tc>
        <w:tc>
          <w:tcPr>
            <w:tcW w:w="3402" w:type="dxa"/>
            <w:shd w:val="clear" w:color="auto" w:fill="auto"/>
            <w:vAlign w:val="center"/>
          </w:tcPr>
          <w:p w14:paraId="24919E38" w14:textId="77777777" w:rsidR="00FE7453" w:rsidRPr="00BF304E" w:rsidRDefault="00FE7453" w:rsidP="00941CD7">
            <w:pPr>
              <w:rPr>
                <w:rFonts w:ascii="Arial" w:hAnsi="Arial" w:cs="Arial"/>
              </w:rPr>
            </w:pPr>
            <w:r>
              <w:rPr>
                <w:rFonts w:ascii="Arial" w:hAnsi="Arial" w:cs="Arial"/>
              </w:rPr>
              <w:t>Provision of authorised agents list to the Council Licensing Service</w:t>
            </w:r>
          </w:p>
        </w:tc>
        <w:tc>
          <w:tcPr>
            <w:tcW w:w="5103" w:type="dxa"/>
            <w:shd w:val="clear" w:color="auto" w:fill="auto"/>
            <w:vAlign w:val="center"/>
          </w:tcPr>
          <w:p w14:paraId="016F873A" w14:textId="77777777" w:rsidR="00FE7453" w:rsidRPr="00BF304E" w:rsidRDefault="00FE7453" w:rsidP="00941CD7">
            <w:pPr>
              <w:rPr>
                <w:rFonts w:ascii="Arial" w:hAnsi="Arial" w:cs="Arial"/>
              </w:rPr>
            </w:pPr>
            <w:r w:rsidRPr="00BF304E">
              <w:rPr>
                <w:rFonts w:ascii="Arial" w:hAnsi="Arial" w:cs="Arial"/>
              </w:rPr>
              <w:t xml:space="preserve">The </w:t>
            </w:r>
            <w:r>
              <w:rPr>
                <w:rFonts w:ascii="Arial" w:hAnsi="Arial" w:cs="Arial"/>
              </w:rPr>
              <w:t>manufacturer or supplier shall provide a list of all authorised agents to the Council Licensing Service</w:t>
            </w:r>
          </w:p>
        </w:tc>
      </w:tr>
      <w:tr w:rsidR="00FE7453" w:rsidRPr="00BF304E" w14:paraId="060FF366" w14:textId="77777777" w:rsidTr="00941CD7">
        <w:tc>
          <w:tcPr>
            <w:tcW w:w="1418" w:type="dxa"/>
            <w:shd w:val="clear" w:color="auto" w:fill="auto"/>
            <w:vAlign w:val="center"/>
          </w:tcPr>
          <w:p w14:paraId="4F754A09"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8.7</w:t>
            </w:r>
          </w:p>
        </w:tc>
        <w:tc>
          <w:tcPr>
            <w:tcW w:w="3402" w:type="dxa"/>
            <w:shd w:val="clear" w:color="auto" w:fill="auto"/>
            <w:vAlign w:val="center"/>
          </w:tcPr>
          <w:p w14:paraId="61A61DA6" w14:textId="77777777" w:rsidR="00FE7453" w:rsidRPr="00BF304E" w:rsidRDefault="00FE7453" w:rsidP="00941CD7">
            <w:pPr>
              <w:rPr>
                <w:rFonts w:ascii="Arial" w:hAnsi="Arial" w:cs="Arial"/>
              </w:rPr>
            </w:pPr>
            <w:r>
              <w:rPr>
                <w:rFonts w:ascii="Arial" w:hAnsi="Arial" w:cs="Arial"/>
              </w:rPr>
              <w:t>Documentation</w:t>
            </w:r>
          </w:p>
        </w:tc>
        <w:tc>
          <w:tcPr>
            <w:tcW w:w="5103" w:type="dxa"/>
            <w:shd w:val="clear" w:color="auto" w:fill="auto"/>
            <w:vAlign w:val="center"/>
          </w:tcPr>
          <w:p w14:paraId="3CCC561A" w14:textId="77777777" w:rsidR="00FE7453" w:rsidRPr="00BF304E" w:rsidRDefault="00FE7453" w:rsidP="00941CD7">
            <w:pPr>
              <w:rPr>
                <w:rFonts w:ascii="Arial" w:hAnsi="Arial" w:cs="Arial"/>
              </w:rPr>
            </w:pPr>
            <w:r>
              <w:rPr>
                <w:rFonts w:ascii="Arial" w:hAnsi="Arial" w:cs="Arial"/>
              </w:rPr>
              <w:t>The manufacturer must provide clear and concise operating instructions which are written or presented in layman’s terms</w:t>
            </w:r>
          </w:p>
        </w:tc>
      </w:tr>
      <w:tr w:rsidR="00FE7453" w:rsidRPr="00BF304E" w14:paraId="3CFB6997" w14:textId="77777777" w:rsidTr="00941CD7">
        <w:tc>
          <w:tcPr>
            <w:tcW w:w="1418" w:type="dxa"/>
            <w:shd w:val="clear" w:color="auto" w:fill="auto"/>
            <w:vAlign w:val="center"/>
          </w:tcPr>
          <w:p w14:paraId="2CF93C44"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8.8</w:t>
            </w:r>
          </w:p>
        </w:tc>
        <w:tc>
          <w:tcPr>
            <w:tcW w:w="3402" w:type="dxa"/>
            <w:shd w:val="clear" w:color="auto" w:fill="auto"/>
            <w:vAlign w:val="center"/>
          </w:tcPr>
          <w:p w14:paraId="7089B69F" w14:textId="77777777" w:rsidR="00FE7453" w:rsidRPr="00BF304E" w:rsidRDefault="00FE7453" w:rsidP="00941CD7">
            <w:pPr>
              <w:rPr>
                <w:rFonts w:ascii="Arial" w:hAnsi="Arial" w:cs="Arial"/>
              </w:rPr>
            </w:pPr>
            <w:r>
              <w:rPr>
                <w:rFonts w:ascii="Arial" w:hAnsi="Arial" w:cs="Arial"/>
              </w:rPr>
              <w:t>Image Protection</w:t>
            </w:r>
          </w:p>
        </w:tc>
        <w:tc>
          <w:tcPr>
            <w:tcW w:w="5103" w:type="dxa"/>
            <w:shd w:val="clear" w:color="auto" w:fill="auto"/>
            <w:vAlign w:val="center"/>
          </w:tcPr>
          <w:p w14:paraId="6E2FDB42" w14:textId="77777777" w:rsidR="00FE7453" w:rsidRPr="00BF304E" w:rsidRDefault="00FE7453" w:rsidP="00941CD7">
            <w:pPr>
              <w:rPr>
                <w:rFonts w:ascii="Arial" w:hAnsi="Arial" w:cs="Arial"/>
              </w:rPr>
            </w:pPr>
            <w:r>
              <w:rPr>
                <w:rFonts w:ascii="Arial" w:hAnsi="Arial" w:cs="Arial"/>
              </w:rPr>
              <w:t>All captured images must be protected using encryption software that meets or exceeds the current FIPS 14-2 (Level 2) standard or equivalent</w:t>
            </w:r>
          </w:p>
        </w:tc>
      </w:tr>
      <w:tr w:rsidR="00FE7453" w:rsidRPr="00BF304E" w14:paraId="0D6ADFDC" w14:textId="77777777" w:rsidTr="00941CD7">
        <w:tc>
          <w:tcPr>
            <w:tcW w:w="9923" w:type="dxa"/>
            <w:gridSpan w:val="3"/>
            <w:shd w:val="clear" w:color="auto" w:fill="365F91" w:themeFill="accent1" w:themeFillShade="BF"/>
            <w:vAlign w:val="center"/>
          </w:tcPr>
          <w:p w14:paraId="140E8E04" w14:textId="77777777" w:rsidR="00FE7453" w:rsidRPr="00BF304E" w:rsidRDefault="00FE7453" w:rsidP="00941CD7">
            <w:pPr>
              <w:rPr>
                <w:rFonts w:ascii="Arial" w:hAnsi="Arial" w:cs="Arial"/>
                <w:b/>
                <w:color w:val="FFFFFF" w:themeColor="background1"/>
              </w:rPr>
            </w:pPr>
            <w:r w:rsidRPr="00BF304E">
              <w:rPr>
                <w:rFonts w:ascii="Arial" w:hAnsi="Arial" w:cs="Arial"/>
                <w:b/>
                <w:color w:val="FFFFFF" w:themeColor="background1"/>
              </w:rPr>
              <w:t>9.0 System Requirements in Relation to Vehicle Inspection Facility - Inspections</w:t>
            </w:r>
          </w:p>
        </w:tc>
      </w:tr>
      <w:tr w:rsidR="00FE7453" w:rsidRPr="00BF304E" w14:paraId="2AE2D6E0" w14:textId="77777777" w:rsidTr="00941CD7">
        <w:tc>
          <w:tcPr>
            <w:tcW w:w="1418" w:type="dxa"/>
            <w:shd w:val="clear" w:color="auto" w:fill="auto"/>
            <w:vAlign w:val="center"/>
          </w:tcPr>
          <w:p w14:paraId="581ABB6F"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9.1</w:t>
            </w:r>
          </w:p>
        </w:tc>
        <w:tc>
          <w:tcPr>
            <w:tcW w:w="3402" w:type="dxa"/>
            <w:shd w:val="clear" w:color="auto" w:fill="auto"/>
            <w:vAlign w:val="center"/>
          </w:tcPr>
          <w:p w14:paraId="14957A3A" w14:textId="77777777" w:rsidR="00FE7453" w:rsidRPr="00BF304E" w:rsidRDefault="00FE7453" w:rsidP="00941CD7">
            <w:pPr>
              <w:rPr>
                <w:rFonts w:ascii="Arial" w:hAnsi="Arial" w:cs="Arial"/>
              </w:rPr>
            </w:pPr>
            <w:r w:rsidRPr="00BF304E">
              <w:rPr>
                <w:rFonts w:ascii="Arial" w:hAnsi="Arial" w:cs="Arial"/>
              </w:rPr>
              <w:t>Provision of system status/health indicator</w:t>
            </w:r>
          </w:p>
        </w:tc>
        <w:tc>
          <w:tcPr>
            <w:tcW w:w="5103" w:type="dxa"/>
            <w:shd w:val="clear" w:color="auto" w:fill="auto"/>
            <w:vAlign w:val="center"/>
          </w:tcPr>
          <w:p w14:paraId="457EC1EF" w14:textId="77777777" w:rsidR="00FE7453" w:rsidRPr="00BF304E" w:rsidRDefault="00FE7453" w:rsidP="00941CD7">
            <w:pPr>
              <w:rPr>
                <w:rFonts w:ascii="Arial" w:hAnsi="Arial" w:cs="Arial"/>
              </w:rPr>
            </w:pPr>
            <w:r w:rsidRPr="00BF304E">
              <w:rPr>
                <w:rFonts w:ascii="Arial" w:hAnsi="Arial" w:cs="Arial"/>
              </w:rPr>
              <w:t>The driver shall have an indicator showing when the system is operational and when there is a malfunction</w:t>
            </w:r>
            <w:r>
              <w:rPr>
                <w:rFonts w:ascii="Arial" w:hAnsi="Arial" w:cs="Arial"/>
              </w:rPr>
              <w:t>. This shall include the images as shown to verify the status of each camera.</w:t>
            </w:r>
          </w:p>
        </w:tc>
      </w:tr>
      <w:tr w:rsidR="00FE7453" w:rsidRPr="00BF304E" w14:paraId="5D997E64" w14:textId="77777777" w:rsidTr="00941CD7">
        <w:tc>
          <w:tcPr>
            <w:tcW w:w="1418" w:type="dxa"/>
            <w:shd w:val="clear" w:color="auto" w:fill="auto"/>
            <w:vAlign w:val="center"/>
          </w:tcPr>
          <w:p w14:paraId="5B5A1C2D"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9.2</w:t>
            </w:r>
          </w:p>
        </w:tc>
        <w:tc>
          <w:tcPr>
            <w:tcW w:w="3402" w:type="dxa"/>
            <w:shd w:val="clear" w:color="auto" w:fill="auto"/>
            <w:vAlign w:val="center"/>
          </w:tcPr>
          <w:p w14:paraId="2AF7CB28" w14:textId="77777777" w:rsidR="00FE7453" w:rsidRPr="00BF304E" w:rsidRDefault="00FE7453" w:rsidP="00941CD7">
            <w:pPr>
              <w:rPr>
                <w:rFonts w:ascii="Arial" w:hAnsi="Arial" w:cs="Arial"/>
              </w:rPr>
            </w:pPr>
            <w:r w:rsidRPr="00BF304E">
              <w:rPr>
                <w:rFonts w:ascii="Arial" w:hAnsi="Arial" w:cs="Arial"/>
              </w:rPr>
              <w:t>Mounting location of system status/health indicator to be seen</w:t>
            </w:r>
            <w:r>
              <w:rPr>
                <w:rFonts w:ascii="Arial" w:hAnsi="Arial" w:cs="Arial"/>
              </w:rPr>
              <w:t>.</w:t>
            </w:r>
          </w:p>
        </w:tc>
        <w:tc>
          <w:tcPr>
            <w:tcW w:w="5103" w:type="dxa"/>
            <w:shd w:val="clear" w:color="auto" w:fill="auto"/>
            <w:vAlign w:val="center"/>
          </w:tcPr>
          <w:p w14:paraId="7F398B14" w14:textId="77777777" w:rsidR="00FE7453" w:rsidRPr="00BF304E" w:rsidRDefault="00FE7453" w:rsidP="00941CD7">
            <w:pPr>
              <w:rPr>
                <w:rFonts w:ascii="Arial" w:hAnsi="Arial" w:cs="Arial"/>
              </w:rPr>
            </w:pPr>
            <w:r w:rsidRPr="00BF304E">
              <w:rPr>
                <w:rFonts w:ascii="Arial" w:hAnsi="Arial" w:cs="Arial"/>
              </w:rPr>
              <w:t>The indicators shall be mounted</w:t>
            </w:r>
            <w:r>
              <w:rPr>
                <w:rFonts w:ascii="Arial" w:hAnsi="Arial" w:cs="Arial"/>
              </w:rPr>
              <w:t xml:space="preserve"> in such a way </w:t>
            </w:r>
            <w:proofErr w:type="gramStart"/>
            <w:r>
              <w:rPr>
                <w:rFonts w:ascii="Arial" w:hAnsi="Arial" w:cs="Arial"/>
              </w:rPr>
              <w:t>so as to</w:t>
            </w:r>
            <w:proofErr w:type="gramEnd"/>
            <w:r>
              <w:rPr>
                <w:rFonts w:ascii="Arial" w:hAnsi="Arial" w:cs="Arial"/>
              </w:rPr>
              <w:t xml:space="preserve"> allow for ease of view</w:t>
            </w:r>
            <w:r w:rsidRPr="00BF304E">
              <w:rPr>
                <w:rFonts w:ascii="Arial" w:hAnsi="Arial" w:cs="Arial"/>
              </w:rPr>
              <w:t xml:space="preserve">  </w:t>
            </w:r>
          </w:p>
        </w:tc>
      </w:tr>
      <w:tr w:rsidR="00FE7453" w:rsidRPr="00BF304E" w14:paraId="177E9FC8" w14:textId="77777777" w:rsidTr="00941CD7">
        <w:tc>
          <w:tcPr>
            <w:tcW w:w="1418" w:type="dxa"/>
            <w:shd w:val="clear" w:color="auto" w:fill="auto"/>
            <w:vAlign w:val="center"/>
          </w:tcPr>
          <w:p w14:paraId="6492B38B"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9.</w:t>
            </w:r>
            <w:r>
              <w:rPr>
                <w:rFonts w:ascii="Arial" w:hAnsi="Arial" w:cs="Arial"/>
                <w:b/>
                <w:sz w:val="23"/>
                <w:szCs w:val="23"/>
              </w:rPr>
              <w:t>3</w:t>
            </w:r>
          </w:p>
        </w:tc>
        <w:tc>
          <w:tcPr>
            <w:tcW w:w="3402" w:type="dxa"/>
            <w:shd w:val="clear" w:color="auto" w:fill="auto"/>
            <w:vAlign w:val="center"/>
          </w:tcPr>
          <w:p w14:paraId="6AFEC6F1" w14:textId="77777777" w:rsidR="00FE7453" w:rsidRPr="00BF304E" w:rsidRDefault="00FE7453" w:rsidP="00941CD7">
            <w:pPr>
              <w:rPr>
                <w:rFonts w:ascii="Arial" w:hAnsi="Arial" w:cs="Arial"/>
              </w:rPr>
            </w:pPr>
            <w:r w:rsidRPr="00BF304E">
              <w:rPr>
                <w:rFonts w:ascii="Arial" w:hAnsi="Arial" w:cs="Arial"/>
              </w:rPr>
              <w:t>Design and</w:t>
            </w:r>
            <w:r>
              <w:rPr>
                <w:rFonts w:ascii="Arial" w:hAnsi="Arial" w:cs="Arial"/>
              </w:rPr>
              <w:t xml:space="preserve"> or</w:t>
            </w:r>
            <w:r w:rsidRPr="00BF304E">
              <w:rPr>
                <w:rFonts w:ascii="Arial" w:hAnsi="Arial" w:cs="Arial"/>
              </w:rPr>
              <w:t xml:space="preserve"> installed to be testable by Sheffield City Council Licensing Service, or persons acting on behalf of the Council, such as vehicle inspectors</w:t>
            </w:r>
          </w:p>
        </w:tc>
        <w:tc>
          <w:tcPr>
            <w:tcW w:w="5103" w:type="dxa"/>
            <w:shd w:val="clear" w:color="auto" w:fill="auto"/>
            <w:vAlign w:val="center"/>
          </w:tcPr>
          <w:p w14:paraId="4B22F786" w14:textId="77777777" w:rsidR="00FE7453" w:rsidRPr="00BF304E" w:rsidRDefault="00FE7453" w:rsidP="00941CD7">
            <w:pPr>
              <w:rPr>
                <w:rFonts w:ascii="Arial" w:hAnsi="Arial" w:cs="Arial"/>
              </w:rPr>
            </w:pPr>
            <w:r w:rsidRPr="00BF304E">
              <w:rPr>
                <w:rFonts w:ascii="Arial" w:hAnsi="Arial" w:cs="Arial"/>
              </w:rPr>
              <w:t>The system shall be designed and installed such that the system may be easily tested by Sheffield City Council Licensing Service</w:t>
            </w:r>
          </w:p>
        </w:tc>
      </w:tr>
      <w:tr w:rsidR="00FE7453" w:rsidRPr="00BF304E" w14:paraId="5EE81183" w14:textId="77777777" w:rsidTr="00941CD7">
        <w:tc>
          <w:tcPr>
            <w:tcW w:w="9923" w:type="dxa"/>
            <w:gridSpan w:val="3"/>
            <w:shd w:val="clear" w:color="auto" w:fill="365F91" w:themeFill="accent1" w:themeFillShade="BF"/>
            <w:vAlign w:val="center"/>
          </w:tcPr>
          <w:p w14:paraId="6FC475CC" w14:textId="77777777" w:rsidR="00FE7453" w:rsidRPr="00BF304E" w:rsidRDefault="00FE7453" w:rsidP="00941CD7">
            <w:pPr>
              <w:rPr>
                <w:rFonts w:ascii="Arial" w:hAnsi="Arial" w:cs="Arial"/>
                <w:b/>
                <w:color w:val="FFFFFF" w:themeColor="background1"/>
              </w:rPr>
            </w:pPr>
            <w:r w:rsidRPr="00BF304E">
              <w:rPr>
                <w:rFonts w:ascii="Arial" w:hAnsi="Arial" w:cs="Arial"/>
                <w:b/>
                <w:color w:val="FFFFFF" w:themeColor="background1"/>
              </w:rPr>
              <w:t>10. General System Requirements</w:t>
            </w:r>
          </w:p>
        </w:tc>
      </w:tr>
      <w:tr w:rsidR="00FE7453" w:rsidRPr="00BF304E" w14:paraId="71C9625B" w14:textId="77777777" w:rsidTr="00941CD7">
        <w:tc>
          <w:tcPr>
            <w:tcW w:w="1418" w:type="dxa"/>
            <w:shd w:val="clear" w:color="auto" w:fill="auto"/>
            <w:vAlign w:val="center"/>
          </w:tcPr>
          <w:p w14:paraId="07F4B8EB"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10.1</w:t>
            </w:r>
          </w:p>
        </w:tc>
        <w:tc>
          <w:tcPr>
            <w:tcW w:w="3402" w:type="dxa"/>
            <w:shd w:val="clear" w:color="auto" w:fill="auto"/>
            <w:vAlign w:val="center"/>
          </w:tcPr>
          <w:p w14:paraId="5266B92E" w14:textId="77777777" w:rsidR="00FE7453" w:rsidRPr="00BF304E" w:rsidRDefault="00FE7453" w:rsidP="00941CD7">
            <w:pPr>
              <w:rPr>
                <w:rFonts w:ascii="Arial" w:hAnsi="Arial" w:cs="Arial"/>
              </w:rPr>
            </w:pPr>
            <w:r w:rsidRPr="00BF304E">
              <w:rPr>
                <w:rFonts w:ascii="Arial" w:hAnsi="Arial" w:cs="Arial"/>
              </w:rPr>
              <w:t>Vandal and tamper resistance</w:t>
            </w:r>
          </w:p>
        </w:tc>
        <w:tc>
          <w:tcPr>
            <w:tcW w:w="5103" w:type="dxa"/>
            <w:shd w:val="clear" w:color="auto" w:fill="auto"/>
            <w:vAlign w:val="center"/>
          </w:tcPr>
          <w:p w14:paraId="49DB0130" w14:textId="77777777" w:rsidR="00FE7453" w:rsidRPr="00BF304E" w:rsidRDefault="00FE7453" w:rsidP="00941CD7">
            <w:pPr>
              <w:rPr>
                <w:rFonts w:ascii="Arial" w:hAnsi="Arial" w:cs="Arial"/>
              </w:rPr>
            </w:pPr>
            <w:r>
              <w:rPr>
                <w:rFonts w:ascii="Arial" w:hAnsi="Arial" w:cs="Arial"/>
              </w:rPr>
              <w:t>All component Parts must be securely mounted, hard wired and small and discreet enough to remove the risk of tampering</w:t>
            </w:r>
          </w:p>
        </w:tc>
      </w:tr>
      <w:tr w:rsidR="00FE7453" w:rsidRPr="00BF304E" w14:paraId="45BAF567" w14:textId="77777777" w:rsidTr="00941CD7">
        <w:tc>
          <w:tcPr>
            <w:tcW w:w="1418" w:type="dxa"/>
            <w:shd w:val="clear" w:color="auto" w:fill="auto"/>
            <w:vAlign w:val="center"/>
          </w:tcPr>
          <w:p w14:paraId="55CF27AE"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10.2</w:t>
            </w:r>
          </w:p>
        </w:tc>
        <w:tc>
          <w:tcPr>
            <w:tcW w:w="3402" w:type="dxa"/>
            <w:shd w:val="clear" w:color="auto" w:fill="auto"/>
            <w:vAlign w:val="center"/>
          </w:tcPr>
          <w:p w14:paraId="07322A56" w14:textId="77777777" w:rsidR="00FE7453" w:rsidRPr="00BF304E" w:rsidRDefault="00FE7453" w:rsidP="00941CD7">
            <w:pPr>
              <w:rPr>
                <w:rFonts w:ascii="Arial" w:hAnsi="Arial" w:cs="Arial"/>
              </w:rPr>
            </w:pPr>
            <w:r w:rsidRPr="00BF304E">
              <w:rPr>
                <w:rFonts w:ascii="Arial" w:hAnsi="Arial" w:cs="Arial"/>
              </w:rPr>
              <w:t>Provision of statement of compliance</w:t>
            </w:r>
          </w:p>
        </w:tc>
        <w:tc>
          <w:tcPr>
            <w:tcW w:w="5103" w:type="dxa"/>
            <w:shd w:val="clear" w:color="auto" w:fill="auto"/>
            <w:vAlign w:val="center"/>
          </w:tcPr>
          <w:p w14:paraId="2A8EDCD7" w14:textId="77777777" w:rsidR="00FE7453" w:rsidRPr="00BF304E" w:rsidRDefault="00FE7453" w:rsidP="00941CD7">
            <w:pPr>
              <w:rPr>
                <w:rFonts w:ascii="Arial" w:hAnsi="Arial" w:cs="Arial"/>
              </w:rPr>
            </w:pPr>
            <w:r w:rsidRPr="00BF304E">
              <w:rPr>
                <w:rFonts w:ascii="Arial" w:hAnsi="Arial" w:cs="Arial"/>
              </w:rPr>
              <w:t>In addition to a formal test of all aspects of this requirement specification, a statement of compliance shall be provided and signed by an officer of the company</w:t>
            </w:r>
          </w:p>
        </w:tc>
      </w:tr>
      <w:tr w:rsidR="00FE7453" w:rsidRPr="00BF304E" w14:paraId="3DCA1734" w14:textId="77777777" w:rsidTr="00941CD7">
        <w:tc>
          <w:tcPr>
            <w:tcW w:w="1418" w:type="dxa"/>
            <w:shd w:val="clear" w:color="auto" w:fill="auto"/>
            <w:vAlign w:val="center"/>
          </w:tcPr>
          <w:p w14:paraId="30654D55"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10.3</w:t>
            </w:r>
          </w:p>
        </w:tc>
        <w:tc>
          <w:tcPr>
            <w:tcW w:w="3402" w:type="dxa"/>
            <w:shd w:val="clear" w:color="auto" w:fill="auto"/>
            <w:vAlign w:val="center"/>
          </w:tcPr>
          <w:p w14:paraId="39547259" w14:textId="77777777" w:rsidR="00FE7453" w:rsidRPr="00BF304E" w:rsidRDefault="00FE7453" w:rsidP="00941CD7">
            <w:pPr>
              <w:rPr>
                <w:rFonts w:ascii="Arial" w:hAnsi="Arial" w:cs="Arial"/>
              </w:rPr>
            </w:pPr>
            <w:r w:rsidRPr="00BF304E">
              <w:rPr>
                <w:rFonts w:ascii="Arial" w:hAnsi="Arial" w:cs="Arial"/>
              </w:rPr>
              <w:t>Reliability in operational and environmental conditions</w:t>
            </w:r>
          </w:p>
        </w:tc>
        <w:tc>
          <w:tcPr>
            <w:tcW w:w="5103" w:type="dxa"/>
            <w:shd w:val="clear" w:color="auto" w:fill="auto"/>
            <w:vAlign w:val="center"/>
          </w:tcPr>
          <w:p w14:paraId="77B38A35" w14:textId="77777777" w:rsidR="00FE7453" w:rsidRPr="00BF304E" w:rsidRDefault="00FE7453" w:rsidP="00941CD7">
            <w:pPr>
              <w:rPr>
                <w:rFonts w:ascii="Arial" w:hAnsi="Arial" w:cs="Arial"/>
              </w:rPr>
            </w:pPr>
            <w:r w:rsidRPr="00BF304E">
              <w:rPr>
                <w:rFonts w:ascii="Arial" w:hAnsi="Arial" w:cs="Arial"/>
              </w:rPr>
              <w:t>The system shall provide reliable and full functionality in all operational and environmental conditions encountered in th</w:t>
            </w:r>
            <w:r>
              <w:rPr>
                <w:rFonts w:ascii="Arial" w:hAnsi="Arial" w:cs="Arial"/>
              </w:rPr>
              <w:t>e operation of licensed vehicles</w:t>
            </w:r>
          </w:p>
        </w:tc>
      </w:tr>
      <w:tr w:rsidR="00FE7453" w:rsidRPr="00BF304E" w14:paraId="4FF8A4DF" w14:textId="77777777" w:rsidTr="00941CD7">
        <w:tc>
          <w:tcPr>
            <w:tcW w:w="1418" w:type="dxa"/>
            <w:shd w:val="clear" w:color="auto" w:fill="auto"/>
            <w:vAlign w:val="center"/>
          </w:tcPr>
          <w:p w14:paraId="0CE8FACA"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10.4</w:t>
            </w:r>
          </w:p>
        </w:tc>
        <w:tc>
          <w:tcPr>
            <w:tcW w:w="3402" w:type="dxa"/>
            <w:shd w:val="clear" w:color="auto" w:fill="auto"/>
            <w:vAlign w:val="center"/>
          </w:tcPr>
          <w:p w14:paraId="60E9C324" w14:textId="77777777" w:rsidR="00FE7453" w:rsidRPr="00BF304E" w:rsidRDefault="00FE7453" w:rsidP="00941CD7">
            <w:pPr>
              <w:rPr>
                <w:rFonts w:ascii="Arial" w:hAnsi="Arial" w:cs="Arial"/>
              </w:rPr>
            </w:pPr>
            <w:r w:rsidRPr="00BF304E">
              <w:rPr>
                <w:rFonts w:ascii="Arial" w:hAnsi="Arial" w:cs="Arial"/>
              </w:rPr>
              <w:t>Programmability of image timing parameters</w:t>
            </w:r>
          </w:p>
        </w:tc>
        <w:tc>
          <w:tcPr>
            <w:tcW w:w="5103" w:type="dxa"/>
            <w:shd w:val="clear" w:color="auto" w:fill="auto"/>
            <w:vAlign w:val="center"/>
          </w:tcPr>
          <w:p w14:paraId="02F018EB" w14:textId="77777777" w:rsidR="00FE7453" w:rsidRPr="00BF304E" w:rsidRDefault="00FE7453" w:rsidP="00941CD7">
            <w:pPr>
              <w:rPr>
                <w:rFonts w:ascii="Arial" w:hAnsi="Arial" w:cs="Arial"/>
              </w:rPr>
            </w:pPr>
            <w:r w:rsidRPr="00BF304E">
              <w:rPr>
                <w:rFonts w:ascii="Arial" w:hAnsi="Arial" w:cs="Arial"/>
              </w:rPr>
              <w:t>It shall be possible to change timing and parameters without the requirement to change components</w:t>
            </w:r>
          </w:p>
        </w:tc>
      </w:tr>
      <w:tr w:rsidR="00FE7453" w:rsidRPr="00BF304E" w14:paraId="04DE4442" w14:textId="77777777" w:rsidTr="00941CD7">
        <w:tc>
          <w:tcPr>
            <w:tcW w:w="1418" w:type="dxa"/>
            <w:shd w:val="clear" w:color="auto" w:fill="auto"/>
            <w:vAlign w:val="center"/>
          </w:tcPr>
          <w:p w14:paraId="10D9CD05"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10.5</w:t>
            </w:r>
          </w:p>
        </w:tc>
        <w:tc>
          <w:tcPr>
            <w:tcW w:w="3402" w:type="dxa"/>
            <w:shd w:val="clear" w:color="auto" w:fill="auto"/>
            <w:vAlign w:val="center"/>
          </w:tcPr>
          <w:p w14:paraId="0E9AE04F" w14:textId="77777777" w:rsidR="00FE7453" w:rsidRPr="00BF304E" w:rsidRDefault="00FE7453" w:rsidP="00941CD7">
            <w:pPr>
              <w:rPr>
                <w:rFonts w:ascii="Arial" w:hAnsi="Arial" w:cs="Arial"/>
              </w:rPr>
            </w:pPr>
            <w:r w:rsidRPr="00BF304E">
              <w:rPr>
                <w:rFonts w:ascii="Arial" w:hAnsi="Arial" w:cs="Arial"/>
              </w:rPr>
              <w:t>Training and Technical support and Equipment</w:t>
            </w:r>
          </w:p>
        </w:tc>
        <w:tc>
          <w:tcPr>
            <w:tcW w:w="5103" w:type="dxa"/>
            <w:shd w:val="clear" w:color="auto" w:fill="auto"/>
            <w:vAlign w:val="center"/>
          </w:tcPr>
          <w:p w14:paraId="669BDF9C" w14:textId="77777777" w:rsidR="00FE7453" w:rsidRPr="00BF304E" w:rsidRDefault="00FE7453" w:rsidP="00941CD7">
            <w:pPr>
              <w:rPr>
                <w:rFonts w:ascii="Arial" w:hAnsi="Arial" w:cs="Arial"/>
              </w:rPr>
            </w:pPr>
            <w:r w:rsidRPr="00BF304E">
              <w:rPr>
                <w:rFonts w:ascii="Arial" w:hAnsi="Arial" w:cs="Arial"/>
              </w:rPr>
              <w:t xml:space="preserve">Manufacturer must provide Sheffield City Council Licensing Service with a Training and Technical </w:t>
            </w:r>
            <w:r>
              <w:rPr>
                <w:rFonts w:ascii="Arial" w:hAnsi="Arial" w:cs="Arial"/>
              </w:rPr>
              <w:t>Support</w:t>
            </w:r>
          </w:p>
        </w:tc>
      </w:tr>
      <w:tr w:rsidR="00FE7453" w:rsidRPr="00BF304E" w14:paraId="12EFF302" w14:textId="77777777" w:rsidTr="00941CD7">
        <w:tc>
          <w:tcPr>
            <w:tcW w:w="1418" w:type="dxa"/>
            <w:shd w:val="clear" w:color="auto" w:fill="auto"/>
            <w:vAlign w:val="center"/>
          </w:tcPr>
          <w:p w14:paraId="5DED509F"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10.6</w:t>
            </w:r>
          </w:p>
        </w:tc>
        <w:tc>
          <w:tcPr>
            <w:tcW w:w="3402" w:type="dxa"/>
            <w:shd w:val="clear" w:color="auto" w:fill="auto"/>
            <w:vAlign w:val="center"/>
          </w:tcPr>
          <w:p w14:paraId="743AC9E3" w14:textId="77777777" w:rsidR="00FE7453" w:rsidRPr="00BF304E" w:rsidRDefault="00FE7453" w:rsidP="00941CD7">
            <w:pPr>
              <w:rPr>
                <w:rFonts w:ascii="Arial" w:hAnsi="Arial" w:cs="Arial"/>
              </w:rPr>
            </w:pPr>
            <w:r w:rsidRPr="00BF304E">
              <w:rPr>
                <w:rFonts w:ascii="Arial" w:hAnsi="Arial" w:cs="Arial"/>
              </w:rPr>
              <w:t>Software and Hardware</w:t>
            </w:r>
          </w:p>
        </w:tc>
        <w:tc>
          <w:tcPr>
            <w:tcW w:w="5103" w:type="dxa"/>
            <w:shd w:val="clear" w:color="auto" w:fill="auto"/>
            <w:vAlign w:val="center"/>
          </w:tcPr>
          <w:p w14:paraId="0E5FF969" w14:textId="77777777" w:rsidR="00FE7453" w:rsidRPr="00BF304E" w:rsidRDefault="00FE7453" w:rsidP="00941CD7">
            <w:pPr>
              <w:rPr>
                <w:rFonts w:ascii="Arial" w:hAnsi="Arial" w:cs="Arial"/>
              </w:rPr>
            </w:pPr>
            <w:r w:rsidRPr="00BF304E">
              <w:rPr>
                <w:rFonts w:ascii="Arial" w:hAnsi="Arial" w:cs="Arial"/>
              </w:rPr>
              <w:t>Manufacturer to supply Sheffield City Council Licensing Service with supply of cables and software to be installed under the supervision of the Council’s authorised staff</w:t>
            </w:r>
          </w:p>
        </w:tc>
      </w:tr>
      <w:tr w:rsidR="00FE7453" w:rsidRPr="00BF304E" w14:paraId="5F2B745A" w14:textId="77777777" w:rsidTr="00941CD7">
        <w:tc>
          <w:tcPr>
            <w:tcW w:w="1418" w:type="dxa"/>
            <w:shd w:val="clear" w:color="auto" w:fill="auto"/>
            <w:vAlign w:val="center"/>
          </w:tcPr>
          <w:p w14:paraId="1A4A609B" w14:textId="77777777" w:rsidR="00FE7453" w:rsidRPr="00BF304E" w:rsidRDefault="00FE7453" w:rsidP="00941CD7">
            <w:pPr>
              <w:jc w:val="center"/>
              <w:rPr>
                <w:rFonts w:ascii="Arial" w:hAnsi="Arial" w:cs="Arial"/>
                <w:b/>
                <w:sz w:val="23"/>
                <w:szCs w:val="23"/>
              </w:rPr>
            </w:pPr>
            <w:r w:rsidRPr="00BF304E">
              <w:rPr>
                <w:rFonts w:ascii="Arial" w:hAnsi="Arial" w:cs="Arial"/>
                <w:b/>
                <w:sz w:val="23"/>
                <w:szCs w:val="23"/>
              </w:rPr>
              <w:t>10.7</w:t>
            </w:r>
          </w:p>
        </w:tc>
        <w:tc>
          <w:tcPr>
            <w:tcW w:w="3402" w:type="dxa"/>
            <w:shd w:val="clear" w:color="auto" w:fill="auto"/>
            <w:vAlign w:val="center"/>
          </w:tcPr>
          <w:p w14:paraId="3268DBB9" w14:textId="77777777" w:rsidR="00FE7453" w:rsidRPr="00BF304E" w:rsidRDefault="00FE7453" w:rsidP="00941CD7">
            <w:pPr>
              <w:rPr>
                <w:rFonts w:ascii="Arial" w:hAnsi="Arial" w:cs="Arial"/>
              </w:rPr>
            </w:pPr>
            <w:r w:rsidRPr="00BF304E">
              <w:rPr>
                <w:rFonts w:ascii="Arial" w:hAnsi="Arial" w:cs="Arial"/>
              </w:rPr>
              <w:t>Agreement between the camera manufacturer and Sheffield City Council</w:t>
            </w:r>
          </w:p>
        </w:tc>
        <w:tc>
          <w:tcPr>
            <w:tcW w:w="5103" w:type="dxa"/>
            <w:shd w:val="clear" w:color="auto" w:fill="auto"/>
            <w:vAlign w:val="center"/>
          </w:tcPr>
          <w:p w14:paraId="7BC211A2" w14:textId="77777777" w:rsidR="00FE7453" w:rsidRPr="00BF304E" w:rsidRDefault="00FE7453" w:rsidP="00941CD7">
            <w:pPr>
              <w:rPr>
                <w:rFonts w:ascii="Arial" w:hAnsi="Arial" w:cs="Arial"/>
              </w:rPr>
            </w:pPr>
            <w:r w:rsidRPr="00BF304E">
              <w:rPr>
                <w:rFonts w:ascii="Arial" w:hAnsi="Arial" w:cs="Arial"/>
              </w:rPr>
              <w:t xml:space="preserve">Agreement to allow Sheffield City Council access to the relevant software from the </w:t>
            </w:r>
            <w:r>
              <w:rPr>
                <w:rFonts w:ascii="Arial" w:hAnsi="Arial" w:cs="Arial"/>
              </w:rPr>
              <w:t>supplier</w:t>
            </w:r>
            <w:r w:rsidRPr="00BF304E">
              <w:rPr>
                <w:rFonts w:ascii="Arial" w:hAnsi="Arial" w:cs="Arial"/>
              </w:rPr>
              <w:t xml:space="preserve"> so that in the event the manufacturer goes out of business, Council will be able to support the system</w:t>
            </w:r>
          </w:p>
        </w:tc>
      </w:tr>
    </w:tbl>
    <w:p w14:paraId="4994E0FE" w14:textId="77777777" w:rsidR="00FE7453" w:rsidRPr="00FE7453" w:rsidRDefault="00FE7453" w:rsidP="005B1E5D">
      <w:pPr>
        <w:spacing w:after="0" w:line="280" w:lineRule="exact"/>
        <w:rPr>
          <w:rFonts w:ascii="Arial" w:eastAsia="Times New Roman" w:hAnsi="Arial" w:cs="Arial"/>
          <w:b/>
          <w:bCs/>
          <w:sz w:val="28"/>
          <w:szCs w:val="28"/>
        </w:rPr>
      </w:pPr>
    </w:p>
    <w:sectPr w:rsidR="00FE7453" w:rsidRPr="00FE7453" w:rsidSect="00465C30">
      <w:headerReference w:type="default" r:id="rId20"/>
      <w:pgSz w:w="11906" w:h="16838"/>
      <w:pgMar w:top="284" w:right="1134" w:bottom="425" w:left="1134" w:header="142"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8BEF9" w14:textId="77777777" w:rsidR="007D1000" w:rsidRDefault="007D1000">
      <w:pPr>
        <w:spacing w:after="0" w:line="240" w:lineRule="auto"/>
      </w:pPr>
      <w:r>
        <w:separator/>
      </w:r>
    </w:p>
  </w:endnote>
  <w:endnote w:type="continuationSeparator" w:id="0">
    <w:p w14:paraId="23BD0291" w14:textId="77777777" w:rsidR="007D1000" w:rsidRDefault="007D1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93365" w14:textId="77777777" w:rsidR="007D1000" w:rsidRDefault="007D1000">
      <w:pPr>
        <w:spacing w:after="0" w:line="240" w:lineRule="auto"/>
      </w:pPr>
      <w:r>
        <w:separator/>
      </w:r>
    </w:p>
  </w:footnote>
  <w:footnote w:type="continuationSeparator" w:id="0">
    <w:p w14:paraId="767C0A2B" w14:textId="77777777" w:rsidR="007D1000" w:rsidRDefault="007D10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342B0" w14:textId="77777777" w:rsidR="00336A20" w:rsidRDefault="00336A20">
    <w:pPr>
      <w:pStyle w:val="Header"/>
    </w:pPr>
  </w:p>
  <w:p w14:paraId="2A425B44" w14:textId="53E3C1E0" w:rsidR="00DD6860" w:rsidRDefault="00F20672">
    <w:pPr>
      <w:pStyle w:val="Header"/>
    </w:pPr>
    <w:r>
      <w:t>Image Recording Equipment Application Form</w:t>
    </w:r>
  </w:p>
  <w:p w14:paraId="4EB406F6" w14:textId="77777777" w:rsidR="00122660" w:rsidRDefault="00122660">
    <w:pPr>
      <w:pStyle w:val="Head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CC1"/>
    <w:multiLevelType w:val="hybridMultilevel"/>
    <w:tmpl w:val="E2FA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97354"/>
    <w:multiLevelType w:val="hybridMultilevel"/>
    <w:tmpl w:val="5BAE9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E35EE"/>
    <w:multiLevelType w:val="hybridMultilevel"/>
    <w:tmpl w:val="4BEE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E5275"/>
    <w:multiLevelType w:val="hybridMultilevel"/>
    <w:tmpl w:val="CF269B12"/>
    <w:lvl w:ilvl="0" w:tplc="14E625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D2E24BF"/>
    <w:multiLevelType w:val="hybridMultilevel"/>
    <w:tmpl w:val="B596C9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1433E6F"/>
    <w:multiLevelType w:val="hybridMultilevel"/>
    <w:tmpl w:val="C0341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510A97"/>
    <w:multiLevelType w:val="hybridMultilevel"/>
    <w:tmpl w:val="9B6635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454980"/>
    <w:multiLevelType w:val="hybridMultilevel"/>
    <w:tmpl w:val="15B8B7E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8" w15:restartNumberingAfterBreak="0">
    <w:nsid w:val="2D1D5B70"/>
    <w:multiLevelType w:val="hybridMultilevel"/>
    <w:tmpl w:val="5E2E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18799E"/>
    <w:multiLevelType w:val="hybridMultilevel"/>
    <w:tmpl w:val="E3A8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0823C6"/>
    <w:multiLevelType w:val="hybridMultilevel"/>
    <w:tmpl w:val="3990C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F53D08"/>
    <w:multiLevelType w:val="hybridMultilevel"/>
    <w:tmpl w:val="C038C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EA0E2F"/>
    <w:multiLevelType w:val="hybridMultilevel"/>
    <w:tmpl w:val="9CD29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D550D1"/>
    <w:multiLevelType w:val="hybridMultilevel"/>
    <w:tmpl w:val="5D364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884918"/>
    <w:multiLevelType w:val="hybridMultilevel"/>
    <w:tmpl w:val="E30CF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793E8D"/>
    <w:multiLevelType w:val="hybridMultilevel"/>
    <w:tmpl w:val="2A9AD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545384"/>
    <w:multiLevelType w:val="hybridMultilevel"/>
    <w:tmpl w:val="4942F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CA19D5"/>
    <w:multiLevelType w:val="hybridMultilevel"/>
    <w:tmpl w:val="68E2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CD0A1D"/>
    <w:multiLevelType w:val="hybridMultilevel"/>
    <w:tmpl w:val="77D25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677D6B"/>
    <w:multiLevelType w:val="hybridMultilevel"/>
    <w:tmpl w:val="7244FAD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7C7732D9"/>
    <w:multiLevelType w:val="hybridMultilevel"/>
    <w:tmpl w:val="C37C10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7E096A6F"/>
    <w:multiLevelType w:val="hybridMultilevel"/>
    <w:tmpl w:val="FCAE57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2" w15:restartNumberingAfterBreak="0">
    <w:nsid w:val="7F570273"/>
    <w:multiLevelType w:val="hybridMultilevel"/>
    <w:tmpl w:val="261EA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543459">
    <w:abstractNumId w:val="17"/>
  </w:num>
  <w:num w:numId="2" w16cid:durableId="598683433">
    <w:abstractNumId w:val="6"/>
  </w:num>
  <w:num w:numId="3" w16cid:durableId="1894465293">
    <w:abstractNumId w:val="20"/>
  </w:num>
  <w:num w:numId="4" w16cid:durableId="2120097528">
    <w:abstractNumId w:val="14"/>
  </w:num>
  <w:num w:numId="5" w16cid:durableId="737629341">
    <w:abstractNumId w:val="8"/>
  </w:num>
  <w:num w:numId="6" w16cid:durableId="140972924">
    <w:abstractNumId w:val="11"/>
  </w:num>
  <w:num w:numId="7" w16cid:durableId="1439837251">
    <w:abstractNumId w:val="19"/>
  </w:num>
  <w:num w:numId="8" w16cid:durableId="1424767317">
    <w:abstractNumId w:val="16"/>
  </w:num>
  <w:num w:numId="9" w16cid:durableId="340670707">
    <w:abstractNumId w:val="3"/>
  </w:num>
  <w:num w:numId="10" w16cid:durableId="1867212251">
    <w:abstractNumId w:val="9"/>
  </w:num>
  <w:num w:numId="11" w16cid:durableId="1365131736">
    <w:abstractNumId w:val="1"/>
  </w:num>
  <w:num w:numId="12" w16cid:durableId="1928727123">
    <w:abstractNumId w:val="10"/>
  </w:num>
  <w:num w:numId="13" w16cid:durableId="1524593933">
    <w:abstractNumId w:val="5"/>
  </w:num>
  <w:num w:numId="14" w16cid:durableId="1795711069">
    <w:abstractNumId w:val="4"/>
  </w:num>
  <w:num w:numId="15" w16cid:durableId="706838444">
    <w:abstractNumId w:val="2"/>
  </w:num>
  <w:num w:numId="16" w16cid:durableId="1121802109">
    <w:abstractNumId w:val="12"/>
  </w:num>
  <w:num w:numId="17" w16cid:durableId="1098797010">
    <w:abstractNumId w:val="18"/>
  </w:num>
  <w:num w:numId="18" w16cid:durableId="144859382">
    <w:abstractNumId w:val="21"/>
  </w:num>
  <w:num w:numId="19" w16cid:durableId="692616182">
    <w:abstractNumId w:val="7"/>
  </w:num>
  <w:num w:numId="20" w16cid:durableId="542715149">
    <w:abstractNumId w:val="22"/>
  </w:num>
  <w:num w:numId="21" w16cid:durableId="167719685">
    <w:abstractNumId w:val="0"/>
  </w:num>
  <w:num w:numId="22" w16cid:durableId="628753057">
    <w:abstractNumId w:val="13"/>
  </w:num>
  <w:num w:numId="23" w16cid:durableId="715391416">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ig Harper">
    <w15:presenceInfo w15:providerId="AD" w15:userId="S::Craig.Harper@sheffield.gov.uk::538dbcc8-b1eb-45b0-83fe-a09ad325e8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87"/>
    <w:rsid w:val="00003A1D"/>
    <w:rsid w:val="000072AC"/>
    <w:rsid w:val="0001662D"/>
    <w:rsid w:val="0002085D"/>
    <w:rsid w:val="00020AA2"/>
    <w:rsid w:val="0005000B"/>
    <w:rsid w:val="00053EF6"/>
    <w:rsid w:val="00057D19"/>
    <w:rsid w:val="00065151"/>
    <w:rsid w:val="0007705F"/>
    <w:rsid w:val="000A64A7"/>
    <w:rsid w:val="000D5F66"/>
    <w:rsid w:val="00100912"/>
    <w:rsid w:val="001118B9"/>
    <w:rsid w:val="00122660"/>
    <w:rsid w:val="0013717B"/>
    <w:rsid w:val="00174D90"/>
    <w:rsid w:val="00175DEF"/>
    <w:rsid w:val="00181D48"/>
    <w:rsid w:val="00187515"/>
    <w:rsid w:val="001924A6"/>
    <w:rsid w:val="001A27B5"/>
    <w:rsid w:val="001A293A"/>
    <w:rsid w:val="001A6684"/>
    <w:rsid w:val="001B464B"/>
    <w:rsid w:val="001B77E6"/>
    <w:rsid w:val="001D6A81"/>
    <w:rsid w:val="001E21BA"/>
    <w:rsid w:val="001F2A76"/>
    <w:rsid w:val="00201604"/>
    <w:rsid w:val="00207167"/>
    <w:rsid w:val="00207ADF"/>
    <w:rsid w:val="00221F2A"/>
    <w:rsid w:val="002331CA"/>
    <w:rsid w:val="00234166"/>
    <w:rsid w:val="002557AE"/>
    <w:rsid w:val="002557B6"/>
    <w:rsid w:val="002651E4"/>
    <w:rsid w:val="00281F21"/>
    <w:rsid w:val="0029340A"/>
    <w:rsid w:val="002A19A0"/>
    <w:rsid w:val="002B0357"/>
    <w:rsid w:val="002C4F87"/>
    <w:rsid w:val="002F4D5E"/>
    <w:rsid w:val="003021C8"/>
    <w:rsid w:val="00315ECE"/>
    <w:rsid w:val="003165AD"/>
    <w:rsid w:val="00332205"/>
    <w:rsid w:val="00336A20"/>
    <w:rsid w:val="00336F7B"/>
    <w:rsid w:val="0034647C"/>
    <w:rsid w:val="0034768C"/>
    <w:rsid w:val="00350D73"/>
    <w:rsid w:val="00352FA9"/>
    <w:rsid w:val="00360166"/>
    <w:rsid w:val="00367342"/>
    <w:rsid w:val="00392DD6"/>
    <w:rsid w:val="00393BB2"/>
    <w:rsid w:val="00394361"/>
    <w:rsid w:val="003943F4"/>
    <w:rsid w:val="003B4A17"/>
    <w:rsid w:val="003D6BFB"/>
    <w:rsid w:val="003E037E"/>
    <w:rsid w:val="003E2C22"/>
    <w:rsid w:val="003E3EE0"/>
    <w:rsid w:val="00401B9E"/>
    <w:rsid w:val="00402853"/>
    <w:rsid w:val="0040714A"/>
    <w:rsid w:val="00416E8D"/>
    <w:rsid w:val="00423B70"/>
    <w:rsid w:val="004265AE"/>
    <w:rsid w:val="00431539"/>
    <w:rsid w:val="004371AF"/>
    <w:rsid w:val="00462ABE"/>
    <w:rsid w:val="00465C30"/>
    <w:rsid w:val="004A5336"/>
    <w:rsid w:val="004B1279"/>
    <w:rsid w:val="004B37A0"/>
    <w:rsid w:val="004E1AD1"/>
    <w:rsid w:val="004F40FE"/>
    <w:rsid w:val="004F4A07"/>
    <w:rsid w:val="00500917"/>
    <w:rsid w:val="00504743"/>
    <w:rsid w:val="00523902"/>
    <w:rsid w:val="00530822"/>
    <w:rsid w:val="005550C1"/>
    <w:rsid w:val="00560883"/>
    <w:rsid w:val="005619CF"/>
    <w:rsid w:val="0057059E"/>
    <w:rsid w:val="00583E68"/>
    <w:rsid w:val="005924B5"/>
    <w:rsid w:val="005A185A"/>
    <w:rsid w:val="005A7690"/>
    <w:rsid w:val="005A7D93"/>
    <w:rsid w:val="005B0F69"/>
    <w:rsid w:val="005B1E5D"/>
    <w:rsid w:val="005C37D5"/>
    <w:rsid w:val="005C57DD"/>
    <w:rsid w:val="005D021F"/>
    <w:rsid w:val="005E6673"/>
    <w:rsid w:val="005F0415"/>
    <w:rsid w:val="005F0C9C"/>
    <w:rsid w:val="005F203C"/>
    <w:rsid w:val="005F37F7"/>
    <w:rsid w:val="00604F92"/>
    <w:rsid w:val="00605C07"/>
    <w:rsid w:val="00612B8F"/>
    <w:rsid w:val="00622FFB"/>
    <w:rsid w:val="00634897"/>
    <w:rsid w:val="00640432"/>
    <w:rsid w:val="00646B1D"/>
    <w:rsid w:val="00670ADD"/>
    <w:rsid w:val="00676029"/>
    <w:rsid w:val="00680242"/>
    <w:rsid w:val="0069219E"/>
    <w:rsid w:val="006923D6"/>
    <w:rsid w:val="00693983"/>
    <w:rsid w:val="006959BB"/>
    <w:rsid w:val="006A6AF6"/>
    <w:rsid w:val="006A6D2F"/>
    <w:rsid w:val="006A7BB9"/>
    <w:rsid w:val="006B4DE4"/>
    <w:rsid w:val="006C0F53"/>
    <w:rsid w:val="006D490B"/>
    <w:rsid w:val="006F67C6"/>
    <w:rsid w:val="006F6ADD"/>
    <w:rsid w:val="00706FED"/>
    <w:rsid w:val="0071527C"/>
    <w:rsid w:val="007412E2"/>
    <w:rsid w:val="0075120D"/>
    <w:rsid w:val="00755BC2"/>
    <w:rsid w:val="00766169"/>
    <w:rsid w:val="007717B4"/>
    <w:rsid w:val="007861D2"/>
    <w:rsid w:val="00796437"/>
    <w:rsid w:val="007B2327"/>
    <w:rsid w:val="007B471A"/>
    <w:rsid w:val="007D1000"/>
    <w:rsid w:val="007E566A"/>
    <w:rsid w:val="007F2CFD"/>
    <w:rsid w:val="0083476A"/>
    <w:rsid w:val="0084076A"/>
    <w:rsid w:val="00841D0A"/>
    <w:rsid w:val="008768F4"/>
    <w:rsid w:val="008902A5"/>
    <w:rsid w:val="00896350"/>
    <w:rsid w:val="008A347A"/>
    <w:rsid w:val="008A37D8"/>
    <w:rsid w:val="008B7B12"/>
    <w:rsid w:val="008C4F50"/>
    <w:rsid w:val="008D01C7"/>
    <w:rsid w:val="008D5965"/>
    <w:rsid w:val="008E0254"/>
    <w:rsid w:val="008E412D"/>
    <w:rsid w:val="008E7E05"/>
    <w:rsid w:val="00911C35"/>
    <w:rsid w:val="00943BF0"/>
    <w:rsid w:val="00944501"/>
    <w:rsid w:val="00961E31"/>
    <w:rsid w:val="00976132"/>
    <w:rsid w:val="00992AC8"/>
    <w:rsid w:val="009B1C45"/>
    <w:rsid w:val="009B39CD"/>
    <w:rsid w:val="009B57EC"/>
    <w:rsid w:val="009C135E"/>
    <w:rsid w:val="009C6D87"/>
    <w:rsid w:val="009D4018"/>
    <w:rsid w:val="009E64D5"/>
    <w:rsid w:val="009E6E0D"/>
    <w:rsid w:val="009F24A3"/>
    <w:rsid w:val="00A1252F"/>
    <w:rsid w:val="00A12BA1"/>
    <w:rsid w:val="00A1404D"/>
    <w:rsid w:val="00A24EF1"/>
    <w:rsid w:val="00A30372"/>
    <w:rsid w:val="00A47E58"/>
    <w:rsid w:val="00A53397"/>
    <w:rsid w:val="00A546E4"/>
    <w:rsid w:val="00A63DAB"/>
    <w:rsid w:val="00A92A82"/>
    <w:rsid w:val="00A97B27"/>
    <w:rsid w:val="00AA524C"/>
    <w:rsid w:val="00AA5298"/>
    <w:rsid w:val="00AB3977"/>
    <w:rsid w:val="00AD455B"/>
    <w:rsid w:val="00AE4CB1"/>
    <w:rsid w:val="00AF7FFD"/>
    <w:rsid w:val="00B10999"/>
    <w:rsid w:val="00B11144"/>
    <w:rsid w:val="00B37EEE"/>
    <w:rsid w:val="00B44332"/>
    <w:rsid w:val="00B84366"/>
    <w:rsid w:val="00B95E22"/>
    <w:rsid w:val="00BC1644"/>
    <w:rsid w:val="00BC360D"/>
    <w:rsid w:val="00BC5A77"/>
    <w:rsid w:val="00BD4A15"/>
    <w:rsid w:val="00BE3B3B"/>
    <w:rsid w:val="00BF4A85"/>
    <w:rsid w:val="00BF67AA"/>
    <w:rsid w:val="00C06EEA"/>
    <w:rsid w:val="00C077A5"/>
    <w:rsid w:val="00C145AF"/>
    <w:rsid w:val="00C22104"/>
    <w:rsid w:val="00C54164"/>
    <w:rsid w:val="00C664D8"/>
    <w:rsid w:val="00C70E5C"/>
    <w:rsid w:val="00C7180D"/>
    <w:rsid w:val="00C92B08"/>
    <w:rsid w:val="00CA588D"/>
    <w:rsid w:val="00CD36B3"/>
    <w:rsid w:val="00CE1594"/>
    <w:rsid w:val="00CE51AA"/>
    <w:rsid w:val="00CF1D99"/>
    <w:rsid w:val="00CF23F4"/>
    <w:rsid w:val="00CF6E8E"/>
    <w:rsid w:val="00D0278B"/>
    <w:rsid w:val="00D03166"/>
    <w:rsid w:val="00D06AD8"/>
    <w:rsid w:val="00D27F54"/>
    <w:rsid w:val="00D31F7B"/>
    <w:rsid w:val="00D3336B"/>
    <w:rsid w:val="00D364CE"/>
    <w:rsid w:val="00D44C1D"/>
    <w:rsid w:val="00D53A70"/>
    <w:rsid w:val="00D67DC0"/>
    <w:rsid w:val="00D84370"/>
    <w:rsid w:val="00D86586"/>
    <w:rsid w:val="00DA5855"/>
    <w:rsid w:val="00DC07B4"/>
    <w:rsid w:val="00DC0E13"/>
    <w:rsid w:val="00DC259D"/>
    <w:rsid w:val="00DC70AA"/>
    <w:rsid w:val="00DD18E3"/>
    <w:rsid w:val="00DD6860"/>
    <w:rsid w:val="00DE35F0"/>
    <w:rsid w:val="00DF4D1A"/>
    <w:rsid w:val="00DF760E"/>
    <w:rsid w:val="00E02396"/>
    <w:rsid w:val="00E13E7F"/>
    <w:rsid w:val="00E144F1"/>
    <w:rsid w:val="00E15ED5"/>
    <w:rsid w:val="00E203DC"/>
    <w:rsid w:val="00E242AD"/>
    <w:rsid w:val="00E25BDE"/>
    <w:rsid w:val="00E322DB"/>
    <w:rsid w:val="00E36D06"/>
    <w:rsid w:val="00E42B3E"/>
    <w:rsid w:val="00E45347"/>
    <w:rsid w:val="00E46075"/>
    <w:rsid w:val="00E814A9"/>
    <w:rsid w:val="00E9285B"/>
    <w:rsid w:val="00E9517C"/>
    <w:rsid w:val="00EA58D0"/>
    <w:rsid w:val="00ED31A2"/>
    <w:rsid w:val="00ED402F"/>
    <w:rsid w:val="00EF17FA"/>
    <w:rsid w:val="00EF673E"/>
    <w:rsid w:val="00F054DA"/>
    <w:rsid w:val="00F20672"/>
    <w:rsid w:val="00F2071A"/>
    <w:rsid w:val="00F37F02"/>
    <w:rsid w:val="00F415FB"/>
    <w:rsid w:val="00F43CBA"/>
    <w:rsid w:val="00F61113"/>
    <w:rsid w:val="00F751D2"/>
    <w:rsid w:val="00F77893"/>
    <w:rsid w:val="00F80469"/>
    <w:rsid w:val="00F87607"/>
    <w:rsid w:val="00F97FFD"/>
    <w:rsid w:val="00FA202F"/>
    <w:rsid w:val="00FB404B"/>
    <w:rsid w:val="00FD3E66"/>
    <w:rsid w:val="00FD4BA3"/>
    <w:rsid w:val="00FE438D"/>
    <w:rsid w:val="00FE4F3F"/>
    <w:rsid w:val="00FE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856D"/>
  <w15:docId w15:val="{B2A229AE-52EB-4A7E-90ED-9E99CABB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1D"/>
  </w:style>
  <w:style w:type="paragraph" w:styleId="Heading1">
    <w:name w:val="heading 1"/>
    <w:basedOn w:val="Normal"/>
    <w:next w:val="Normal"/>
    <w:link w:val="Heading1Char"/>
    <w:qFormat/>
    <w:rsid w:val="00500917"/>
    <w:pPr>
      <w:spacing w:after="0" w:line="240" w:lineRule="auto"/>
      <w:jc w:val="center"/>
      <w:outlineLvl w:val="0"/>
    </w:pPr>
    <w:rPr>
      <w:rFonts w:ascii="Tahoma" w:eastAsia="Batang" w:hAnsi="Tahoma" w:cs="Times New Roman"/>
      <w:b/>
      <w:caps/>
      <w:spacing w:val="10"/>
      <w:sz w:val="32"/>
      <w:szCs w:val="40"/>
      <w:lang w:val="en-US" w:eastAsia="ko-KR"/>
    </w:rPr>
  </w:style>
  <w:style w:type="paragraph" w:styleId="Heading2">
    <w:name w:val="heading 2"/>
    <w:basedOn w:val="Normal"/>
    <w:next w:val="Normal"/>
    <w:link w:val="Heading2Char"/>
    <w:qFormat/>
    <w:rsid w:val="00500917"/>
    <w:pPr>
      <w:spacing w:after="0" w:line="240" w:lineRule="auto"/>
      <w:outlineLvl w:val="1"/>
    </w:pPr>
    <w:rPr>
      <w:rFonts w:ascii="Tahoma" w:eastAsia="Batang" w:hAnsi="Tahoma" w:cs="Times New Roman"/>
      <w:b/>
      <w:sz w:val="16"/>
      <w:szCs w:val="24"/>
      <w:lang w:val="en-US" w:eastAsia="ko-KR"/>
    </w:rPr>
  </w:style>
  <w:style w:type="paragraph" w:styleId="Heading3">
    <w:name w:val="heading 3"/>
    <w:basedOn w:val="Text"/>
    <w:next w:val="Normal"/>
    <w:link w:val="Heading3Char"/>
    <w:qFormat/>
    <w:rsid w:val="00500917"/>
    <w:pPr>
      <w:jc w:val="center"/>
      <w:outlineLvl w:val="2"/>
    </w:pPr>
    <w:rPr>
      <w:b/>
      <w:caps/>
      <w:sz w:val="18"/>
      <w:szCs w:val="16"/>
    </w:rPr>
  </w:style>
  <w:style w:type="paragraph" w:styleId="Heading4">
    <w:name w:val="heading 4"/>
    <w:basedOn w:val="Heading2"/>
    <w:next w:val="Normal"/>
    <w:link w:val="Heading4Char"/>
    <w:qFormat/>
    <w:rsid w:val="00500917"/>
    <w:pPr>
      <w:spacing w:before="160"/>
      <w:jc w:val="cente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F87"/>
  </w:style>
  <w:style w:type="paragraph" w:styleId="BalloonText">
    <w:name w:val="Balloon Text"/>
    <w:basedOn w:val="Normal"/>
    <w:link w:val="BalloonTextChar"/>
    <w:uiPriority w:val="99"/>
    <w:semiHidden/>
    <w:unhideWhenUsed/>
    <w:rsid w:val="00A97B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B27"/>
    <w:rPr>
      <w:rFonts w:ascii="Tahoma" w:hAnsi="Tahoma" w:cs="Tahoma"/>
      <w:sz w:val="16"/>
      <w:szCs w:val="16"/>
    </w:rPr>
  </w:style>
  <w:style w:type="character" w:styleId="Hyperlink">
    <w:name w:val="Hyperlink"/>
    <w:basedOn w:val="DefaultParagraphFont"/>
    <w:uiPriority w:val="99"/>
    <w:unhideWhenUsed/>
    <w:rsid w:val="005F0C9C"/>
    <w:rPr>
      <w:color w:val="0000FF" w:themeColor="hyperlink"/>
      <w:u w:val="single"/>
    </w:rPr>
  </w:style>
  <w:style w:type="paragraph" w:styleId="ListParagraph">
    <w:name w:val="List Paragraph"/>
    <w:basedOn w:val="Normal"/>
    <w:uiPriority w:val="34"/>
    <w:qFormat/>
    <w:rsid w:val="00E814A9"/>
    <w:pPr>
      <w:ind w:left="720"/>
      <w:contextualSpacing/>
    </w:pPr>
  </w:style>
  <w:style w:type="table" w:styleId="TableGrid">
    <w:name w:val="Table Grid"/>
    <w:basedOn w:val="TableNormal"/>
    <w:uiPriority w:val="59"/>
    <w:rsid w:val="00187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00917"/>
    <w:rPr>
      <w:rFonts w:ascii="Tahoma" w:eastAsia="Batang" w:hAnsi="Tahoma" w:cs="Times New Roman"/>
      <w:b/>
      <w:caps/>
      <w:spacing w:val="10"/>
      <w:sz w:val="32"/>
      <w:szCs w:val="40"/>
      <w:lang w:val="en-US" w:eastAsia="ko-KR"/>
    </w:rPr>
  </w:style>
  <w:style w:type="character" w:customStyle="1" w:styleId="Heading2Char">
    <w:name w:val="Heading 2 Char"/>
    <w:basedOn w:val="DefaultParagraphFont"/>
    <w:link w:val="Heading2"/>
    <w:rsid w:val="00500917"/>
    <w:rPr>
      <w:rFonts w:ascii="Tahoma" w:eastAsia="Batang" w:hAnsi="Tahoma" w:cs="Times New Roman"/>
      <w:b/>
      <w:sz w:val="16"/>
      <w:szCs w:val="24"/>
      <w:lang w:val="en-US" w:eastAsia="ko-KR"/>
    </w:rPr>
  </w:style>
  <w:style w:type="character" w:customStyle="1" w:styleId="Heading3Char">
    <w:name w:val="Heading 3 Char"/>
    <w:basedOn w:val="DefaultParagraphFont"/>
    <w:link w:val="Heading3"/>
    <w:rsid w:val="00500917"/>
    <w:rPr>
      <w:rFonts w:ascii="Tahoma" w:eastAsia="Batang" w:hAnsi="Tahoma" w:cs="Times New Roman"/>
      <w:b/>
      <w:caps/>
      <w:sz w:val="18"/>
      <w:szCs w:val="16"/>
      <w:lang w:val="en-US" w:eastAsia="ko-KR"/>
    </w:rPr>
  </w:style>
  <w:style w:type="character" w:customStyle="1" w:styleId="Heading4Char">
    <w:name w:val="Heading 4 Char"/>
    <w:basedOn w:val="DefaultParagraphFont"/>
    <w:link w:val="Heading4"/>
    <w:rsid w:val="00500917"/>
    <w:rPr>
      <w:rFonts w:ascii="Tahoma" w:eastAsia="Batang" w:hAnsi="Tahoma" w:cs="Times New Roman"/>
      <w:sz w:val="16"/>
      <w:szCs w:val="24"/>
      <w:lang w:val="en-US" w:eastAsia="ko-KR"/>
    </w:rPr>
  </w:style>
  <w:style w:type="paragraph" w:customStyle="1" w:styleId="Text">
    <w:name w:val="Text"/>
    <w:basedOn w:val="Normal"/>
    <w:link w:val="TextChar"/>
    <w:rsid w:val="00500917"/>
    <w:pPr>
      <w:spacing w:after="0" w:line="240" w:lineRule="auto"/>
    </w:pPr>
    <w:rPr>
      <w:rFonts w:ascii="Tahoma" w:eastAsia="Batang" w:hAnsi="Tahoma" w:cs="Times New Roman"/>
      <w:sz w:val="16"/>
      <w:szCs w:val="24"/>
      <w:lang w:val="en-US" w:eastAsia="ko-KR"/>
    </w:rPr>
  </w:style>
  <w:style w:type="character" w:customStyle="1" w:styleId="TextChar">
    <w:name w:val="Text Char"/>
    <w:basedOn w:val="DefaultParagraphFont"/>
    <w:link w:val="Text"/>
    <w:rsid w:val="00500917"/>
    <w:rPr>
      <w:rFonts w:ascii="Tahoma" w:eastAsia="Batang" w:hAnsi="Tahoma" w:cs="Times New Roman"/>
      <w:sz w:val="16"/>
      <w:szCs w:val="24"/>
      <w:lang w:val="en-US" w:eastAsia="ko-KR"/>
    </w:rPr>
  </w:style>
  <w:style w:type="paragraph" w:customStyle="1" w:styleId="AllCapsCentered">
    <w:name w:val="All Caps Centered"/>
    <w:basedOn w:val="Normal"/>
    <w:rsid w:val="00500917"/>
    <w:pPr>
      <w:spacing w:after="0" w:line="240" w:lineRule="auto"/>
      <w:jc w:val="center"/>
    </w:pPr>
    <w:rPr>
      <w:rFonts w:ascii="Tahoma" w:eastAsia="Batang" w:hAnsi="Tahoma" w:cs="Times New Roman"/>
      <w:caps/>
      <w:sz w:val="16"/>
      <w:szCs w:val="16"/>
      <w:lang w:val="en-US" w:eastAsia="ko-KR"/>
    </w:rPr>
  </w:style>
  <w:style w:type="character" w:styleId="Emphasis">
    <w:name w:val="Emphasis"/>
    <w:basedOn w:val="DefaultParagraphFont"/>
    <w:qFormat/>
    <w:rsid w:val="00500917"/>
    <w:rPr>
      <w:i/>
      <w:iCs/>
    </w:rPr>
  </w:style>
  <w:style w:type="paragraph" w:styleId="PlainText">
    <w:name w:val="Plain Text"/>
    <w:basedOn w:val="Normal"/>
    <w:link w:val="PlainTextChar"/>
    <w:uiPriority w:val="99"/>
    <w:semiHidden/>
    <w:unhideWhenUsed/>
    <w:rsid w:val="005F203C"/>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5F203C"/>
    <w:rPr>
      <w:rFonts w:ascii="Arial" w:hAnsi="Arial"/>
      <w:sz w:val="24"/>
      <w:szCs w:val="21"/>
    </w:rPr>
  </w:style>
  <w:style w:type="paragraph" w:customStyle="1" w:styleId="Default">
    <w:name w:val="Default"/>
    <w:rsid w:val="00201604"/>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Footer">
    <w:name w:val="footer"/>
    <w:basedOn w:val="Normal"/>
    <w:link w:val="FooterChar"/>
    <w:uiPriority w:val="99"/>
    <w:unhideWhenUsed/>
    <w:rsid w:val="00DD6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860"/>
  </w:style>
  <w:style w:type="paragraph" w:styleId="NormalWeb">
    <w:name w:val="Normal (Web)"/>
    <w:basedOn w:val="Normal"/>
    <w:uiPriority w:val="99"/>
    <w:semiHidden/>
    <w:unhideWhenUsed/>
    <w:rsid w:val="007964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E7453"/>
    <w:rPr>
      <w:color w:val="605E5C"/>
      <w:shd w:val="clear" w:color="auto" w:fill="E1DFDD"/>
    </w:rPr>
  </w:style>
  <w:style w:type="table" w:customStyle="1" w:styleId="TableGrid2">
    <w:name w:val="Table Grid2"/>
    <w:basedOn w:val="TableNormal"/>
    <w:next w:val="TableGrid"/>
    <w:uiPriority w:val="59"/>
    <w:rsid w:val="00FE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2266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81470">
      <w:bodyDiv w:val="1"/>
      <w:marLeft w:val="0"/>
      <w:marRight w:val="0"/>
      <w:marTop w:val="0"/>
      <w:marBottom w:val="0"/>
      <w:divBdr>
        <w:top w:val="none" w:sz="0" w:space="0" w:color="auto"/>
        <w:left w:val="none" w:sz="0" w:space="0" w:color="auto"/>
        <w:bottom w:val="none" w:sz="0" w:space="0" w:color="auto"/>
        <w:right w:val="none" w:sz="0" w:space="0" w:color="auto"/>
      </w:divBdr>
    </w:div>
    <w:div w:id="377125759">
      <w:bodyDiv w:val="1"/>
      <w:marLeft w:val="0"/>
      <w:marRight w:val="0"/>
      <w:marTop w:val="0"/>
      <w:marBottom w:val="0"/>
      <w:divBdr>
        <w:top w:val="none" w:sz="0" w:space="0" w:color="auto"/>
        <w:left w:val="none" w:sz="0" w:space="0" w:color="auto"/>
        <w:bottom w:val="none" w:sz="0" w:space="0" w:color="auto"/>
        <w:right w:val="none" w:sz="0" w:space="0" w:color="auto"/>
      </w:divBdr>
    </w:div>
    <w:div w:id="598221355">
      <w:bodyDiv w:val="1"/>
      <w:marLeft w:val="0"/>
      <w:marRight w:val="0"/>
      <w:marTop w:val="0"/>
      <w:marBottom w:val="0"/>
      <w:divBdr>
        <w:top w:val="none" w:sz="0" w:space="0" w:color="auto"/>
        <w:left w:val="none" w:sz="0" w:space="0" w:color="auto"/>
        <w:bottom w:val="none" w:sz="0" w:space="0" w:color="auto"/>
        <w:right w:val="none" w:sz="0" w:space="0" w:color="auto"/>
      </w:divBdr>
    </w:div>
    <w:div w:id="114558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effield.gov.uk/licensing" TargetMode="External"/><Relationship Id="rId18" Type="http://schemas.openxmlformats.org/officeDocument/2006/relationships/hyperlink" Target="https://licensing.sheffield.gov.uk/1/WcaHom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axilicensing@sheffield.gov.uk" TargetMode="External"/><Relationship Id="rId17" Type="http://schemas.openxmlformats.org/officeDocument/2006/relationships/hyperlink" Target="https://ico.org.uk/for-organisations/data-protection-fee/register/" TargetMode="External"/><Relationship Id="rId2" Type="http://schemas.openxmlformats.org/officeDocument/2006/relationships/customXml" Target="../customXml/item2.xml"/><Relationship Id="rId16" Type="http://schemas.openxmlformats.org/officeDocument/2006/relationships/hyperlink" Target="https://ico.org.uk/about-the-ico/what-we-do/register-of-data-controlle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ico.org.uk/for-organisations/guide-to-data-protection/principle-7-security/"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heffield.gov.uk/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gov.uk"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03a0511-f2fb-4c5e-afbb-ff8992e7379e" xsi:nil="true"/>
    <lcf76f155ced4ddcb4097134ff3c332f xmlns="89f23155-b88b-42f2-a84e-5cca428302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8DCDAEE491694EABD52454CAE81023" ma:contentTypeVersion="15" ma:contentTypeDescription="Create a new document." ma:contentTypeScope="" ma:versionID="4359ea0dc64c1c0bea5a26af00405177">
  <xsd:schema xmlns:xsd="http://www.w3.org/2001/XMLSchema" xmlns:xs="http://www.w3.org/2001/XMLSchema" xmlns:p="http://schemas.microsoft.com/office/2006/metadata/properties" xmlns:ns2="89f23155-b88b-42f2-a84e-5cca428302b6" xmlns:ns3="903a0511-f2fb-4c5e-afbb-ff8992e7379e" targetNamespace="http://schemas.microsoft.com/office/2006/metadata/properties" ma:root="true" ma:fieldsID="75abd7b2f4c3ce5b01f043372aa2c761" ns2:_="" ns3:_="">
    <xsd:import namespace="89f23155-b88b-42f2-a84e-5cca428302b6"/>
    <xsd:import namespace="903a0511-f2fb-4c5e-afbb-ff8992e73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23155-b88b-42f2-a84e-5cca42830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a0511-f2fb-4c5e-afbb-ff8992e737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ddff-13cd-45df-a999-023f58f76040}" ma:internalName="TaxCatchAll" ma:showField="CatchAllData" ma:web="903a0511-f2fb-4c5e-afbb-ff8992e7379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1CE581-E67C-4DD8-9029-BD2BCF8E1405}">
  <ds:schemaRefs>
    <ds:schemaRef ds:uri="http://schemas.openxmlformats.org/officeDocument/2006/bibliography"/>
  </ds:schemaRefs>
</ds:datastoreItem>
</file>

<file path=customXml/itemProps2.xml><?xml version="1.0" encoding="utf-8"?>
<ds:datastoreItem xmlns:ds="http://schemas.openxmlformats.org/officeDocument/2006/customXml" ds:itemID="{BF899624-FEDE-4265-902F-AF371046ED0E}">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903a0511-f2fb-4c5e-afbb-ff8992e7379e"/>
    <ds:schemaRef ds:uri="89f23155-b88b-42f2-a84e-5cca428302b6"/>
    <ds:schemaRef ds:uri="http://www.w3.org/XML/1998/namespace"/>
  </ds:schemaRefs>
</ds:datastoreItem>
</file>

<file path=customXml/itemProps3.xml><?xml version="1.0" encoding="utf-8"?>
<ds:datastoreItem xmlns:ds="http://schemas.openxmlformats.org/officeDocument/2006/customXml" ds:itemID="{6C2ED013-9E6B-4112-9F17-A63AC656DEE2}">
  <ds:schemaRefs>
    <ds:schemaRef ds:uri="http://schemas.microsoft.com/sharepoint/v3/contenttype/forms"/>
  </ds:schemaRefs>
</ds:datastoreItem>
</file>

<file path=customXml/itemProps4.xml><?xml version="1.0" encoding="utf-8"?>
<ds:datastoreItem xmlns:ds="http://schemas.openxmlformats.org/officeDocument/2006/customXml" ds:itemID="{215E81DC-FE36-468C-98C6-F4E8C8E1F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23155-b88b-42f2-a84e-5cca428302b6"/>
    <ds:schemaRef ds:uri="903a0511-f2fb-4c5e-afbb-ff8992e73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3555</Words>
  <Characters>20268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Image and Sound Recording Equipment 2023</dc:title>
  <dc:creator>Bower Claire</dc:creator>
  <cp:lastModifiedBy>Rebecca Pugh</cp:lastModifiedBy>
  <cp:revision>2</cp:revision>
  <cp:lastPrinted>2016-06-01T11:19:00Z</cp:lastPrinted>
  <dcterms:created xsi:type="dcterms:W3CDTF">2025-02-07T12:52:00Z</dcterms:created>
  <dcterms:modified xsi:type="dcterms:W3CDTF">2025-02-07T12:52:00Z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2022-04-21T14:32:09Z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1f8a5727-a217-46cb-bf58-d134627c9371</vt:lpwstr>
  </property>
  <property fmtid="{D5CDD505-2E9C-101B-9397-08002B2CF9AE}" pid="8" name="MSIP_Label_c8588358-c3f1-4695-a290-e2f70d15689d_ContentBits">
    <vt:lpwstr>0</vt:lpwstr>
  </property>
  <property fmtid="{D5CDD505-2E9C-101B-9397-08002B2CF9AE}" pid="9" name="ContentTypeId">
    <vt:lpwstr>0x0101004E8DCDAEE491694EABD52454CAE81023</vt:lpwstr>
  </property>
</Properties>
</file>